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293" w14:textId="2C2F2F03" w:rsidR="004C025C" w:rsidRPr="007E1526" w:rsidRDefault="003B5B87" w:rsidP="004C025C">
      <w:pPr>
        <w:jc w:val="right"/>
        <w:rPr>
          <w:rFonts w:ascii="Cambria" w:hAnsi="Cambria"/>
          <w:b/>
          <w:bCs/>
        </w:rPr>
      </w:pPr>
      <w:bookmarkStart w:id="0" w:name="_Hlk56003569"/>
      <w:r w:rsidRPr="007E1526">
        <w:rPr>
          <w:rFonts w:ascii="Cambria" w:hAnsi="Cambria"/>
          <w:b/>
          <w:bCs/>
        </w:rPr>
        <w:t>Original :</w:t>
      </w:r>
      <w:r w:rsidR="004C025C" w:rsidRPr="007E1526">
        <w:rPr>
          <w:rFonts w:ascii="Cambria" w:hAnsi="Cambria"/>
          <w:b/>
          <w:bCs/>
        </w:rPr>
        <w:t xml:space="preserve"> anglais/espagnol</w:t>
      </w:r>
      <w:r w:rsidR="00915284" w:rsidRPr="007E1526">
        <w:rPr>
          <w:rFonts w:ascii="Cambria" w:hAnsi="Cambria"/>
          <w:b/>
          <w:bCs/>
        </w:rPr>
        <w:t>/français</w:t>
      </w:r>
    </w:p>
    <w:p w14:paraId="351F56F1" w14:textId="77777777" w:rsidR="00840929" w:rsidRPr="007E1526" w:rsidRDefault="00840929" w:rsidP="00840929">
      <w:pPr>
        <w:jc w:val="center"/>
        <w:rPr>
          <w:rFonts w:ascii="Cambria" w:eastAsia="Cambria" w:hAnsi="Cambria" w:cs="Cambria"/>
          <w:b/>
          <w:bCs/>
        </w:rPr>
      </w:pPr>
    </w:p>
    <w:p w14:paraId="09AB6DF0" w14:textId="6F93FA06" w:rsidR="0013258E" w:rsidRPr="007E1526" w:rsidRDefault="0013258E" w:rsidP="00970B21">
      <w:pPr>
        <w:jc w:val="center"/>
        <w:rPr>
          <w:rFonts w:ascii="Cambria" w:hAnsi="Cambria"/>
          <w:bCs/>
        </w:rPr>
      </w:pPr>
      <w:hyperlink r:id="rId8" w:history="1">
        <w:r w:rsidRPr="007E1526">
          <w:rPr>
            <w:rStyle w:val="Hyperlink"/>
            <w:rFonts w:ascii="Cambria" w:eastAsia="Cambria" w:hAnsi="Cambria" w:cs="Cambria"/>
            <w:b/>
            <w:bCs/>
            <w:u w:val="none"/>
          </w:rPr>
          <w:t>Recommandation 23-16 </w:t>
        </w:r>
      </w:hyperlink>
      <w:r w:rsidRPr="007E1526">
        <w:rPr>
          <w:rFonts w:ascii="Cambria" w:eastAsia="Cambria" w:hAnsi="Cambria" w:cs="Cambria"/>
          <w:b/>
          <w:bCs/>
        </w:rPr>
        <w:t xml:space="preserve">: </w:t>
      </w:r>
      <w:r w:rsidR="006E2E60" w:rsidRPr="007E1526">
        <w:rPr>
          <w:rFonts w:ascii="Cambria" w:eastAsia="Cambria" w:hAnsi="Cambria" w:cs="Cambria"/>
          <w:b/>
          <w:bCs/>
        </w:rPr>
        <w:t>L</w:t>
      </w:r>
      <w:r w:rsidRPr="007E1526">
        <w:rPr>
          <w:rFonts w:ascii="Cambria" w:eastAsia="Cambria" w:hAnsi="Cambria" w:cs="Cambria"/>
          <w:b/>
          <w:bCs/>
        </w:rPr>
        <w:t>iste</w:t>
      </w:r>
      <w:r w:rsidRPr="007E1526">
        <w:rPr>
          <w:rFonts w:ascii="Cambria" w:eastAsia="Cambria" w:hAnsi="Cambria" w:cs="Cambria"/>
          <w:b/>
          <w:bCs/>
          <w:u w:val="single"/>
        </w:rPr>
        <w:t xml:space="preserve"> </w:t>
      </w:r>
      <w:r w:rsidR="00970B21" w:rsidRPr="007E1526">
        <w:rPr>
          <w:rFonts w:ascii="Cambria" w:eastAsia="Cambria" w:hAnsi="Cambria" w:cs="Cambria"/>
          <w:b/>
          <w:bCs/>
          <w:u w:val="single"/>
        </w:rPr>
        <w:t>provisoire</w:t>
      </w:r>
      <w:r w:rsidR="00970B21" w:rsidRPr="007E1526">
        <w:rPr>
          <w:rFonts w:ascii="Cambria" w:eastAsia="Cambria" w:hAnsi="Cambria" w:cs="Cambria"/>
          <w:b/>
          <w:bCs/>
        </w:rPr>
        <w:t xml:space="preserve"> </w:t>
      </w:r>
      <w:r w:rsidRPr="007E1526">
        <w:rPr>
          <w:rFonts w:ascii="Cambria" w:eastAsia="Cambria" w:hAnsi="Cambria" w:cs="Cambria"/>
          <w:b/>
          <w:bCs/>
        </w:rPr>
        <w:t xml:space="preserve">au titre de </w:t>
      </w:r>
      <w:r w:rsidR="00842066" w:rsidRPr="007E1526">
        <w:rPr>
          <w:rFonts w:ascii="Cambria" w:eastAsia="Cambria" w:hAnsi="Cambria" w:cs="Cambria"/>
          <w:b/>
          <w:bCs/>
        </w:rPr>
        <w:t>2025</w:t>
      </w:r>
      <w:r w:rsidR="00970B21" w:rsidRPr="007E1526">
        <w:rPr>
          <w:rFonts w:ascii="Cambria" w:eastAsia="Cambria" w:hAnsi="Cambria" w:cs="Cambria"/>
          <w:b/>
          <w:bCs/>
        </w:rPr>
        <w:t xml:space="preserve"> de </w:t>
      </w:r>
      <w:r w:rsidRPr="007E1526">
        <w:rPr>
          <w:rFonts w:ascii="Cambria" w:eastAsia="Cambria" w:hAnsi="Cambria" w:cs="Cambria"/>
          <w:b/>
          <w:bCs/>
        </w:rPr>
        <w:t>navires présumés avoir exercé des activités de pêche IUU</w:t>
      </w:r>
    </w:p>
    <w:p w14:paraId="10A53415" w14:textId="77777777" w:rsidR="0013258E" w:rsidRPr="007E1526" w:rsidRDefault="0013258E" w:rsidP="0013258E">
      <w:pPr>
        <w:rPr>
          <w:rFonts w:ascii="Cambria" w:eastAsia="Cambria" w:hAnsi="Cambria" w:cs="Cambria"/>
          <w:b/>
          <w:bCs/>
        </w:rPr>
      </w:pPr>
    </w:p>
    <w:p w14:paraId="2CCBBD55" w14:textId="4FBB4C8A" w:rsidR="0013258E" w:rsidRPr="007E1526" w:rsidRDefault="00970B21" w:rsidP="0013258E">
      <w:pPr>
        <w:jc w:val="center"/>
        <w:rPr>
          <w:rFonts w:ascii="Cambria" w:hAnsi="Cambria"/>
          <w:b/>
          <w:u w:val="single"/>
        </w:rPr>
      </w:pPr>
      <w:r w:rsidRPr="007E1526">
        <w:rPr>
          <w:rFonts w:ascii="Cambria" w:hAnsi="Cambria"/>
          <w:b/>
          <w:u w:val="single"/>
        </w:rPr>
        <w:t>Introduction</w:t>
      </w:r>
    </w:p>
    <w:p w14:paraId="594CCB5C" w14:textId="77777777" w:rsidR="00970B21" w:rsidRPr="007E1526" w:rsidRDefault="00970B21" w:rsidP="0013258E">
      <w:pPr>
        <w:jc w:val="center"/>
        <w:rPr>
          <w:rFonts w:ascii="Cambria" w:hAnsi="Cambria"/>
          <w:bCs/>
        </w:rPr>
      </w:pPr>
    </w:p>
    <w:p w14:paraId="1F2B2618" w14:textId="1B3E8863" w:rsidR="0013258E" w:rsidRPr="007E1526" w:rsidRDefault="0013258E" w:rsidP="0013258E">
      <w:pPr>
        <w:jc w:val="both"/>
        <w:rPr>
          <w:rFonts w:ascii="Cambria" w:hAnsi="Cambria"/>
          <w:bCs/>
        </w:rPr>
      </w:pPr>
      <w:r w:rsidRPr="007E1526">
        <w:rPr>
          <w:rFonts w:ascii="Cambria" w:hAnsi="Cambria"/>
          <w:bCs/>
        </w:rPr>
        <w:t xml:space="preserve">Au titre de cette année, la liste </w:t>
      </w:r>
      <w:r w:rsidR="00970B21" w:rsidRPr="007E1526">
        <w:rPr>
          <w:rFonts w:ascii="Cambria" w:eastAsia="Cambria" w:hAnsi="Cambria" w:cs="Cambria"/>
          <w:u w:val="single"/>
        </w:rPr>
        <w:t>provisoire</w:t>
      </w:r>
      <w:r w:rsidR="00970B21" w:rsidRPr="007E1526">
        <w:rPr>
          <w:rFonts w:ascii="Cambria" w:eastAsia="Cambria" w:hAnsi="Cambria" w:cs="Cambria"/>
          <w:b/>
          <w:bCs/>
          <w:u w:val="single"/>
        </w:rPr>
        <w:t xml:space="preserve"> </w:t>
      </w:r>
      <w:r w:rsidRPr="007E1526">
        <w:rPr>
          <w:rFonts w:ascii="Cambria" w:hAnsi="Cambria"/>
          <w:bCs/>
        </w:rPr>
        <w:t xml:space="preserve">des navires présumés avoir exercé des activités de pêche IUU </w:t>
      </w:r>
      <w:r w:rsidR="004C025C" w:rsidRPr="007E1526">
        <w:rPr>
          <w:rFonts w:ascii="Cambria" w:hAnsi="Cambria"/>
          <w:bCs/>
        </w:rPr>
        <w:t>est</w:t>
      </w:r>
      <w:r w:rsidRPr="007E1526">
        <w:rPr>
          <w:rFonts w:ascii="Cambria" w:hAnsi="Cambria"/>
          <w:bCs/>
        </w:rPr>
        <w:t xml:space="preserve"> celle contenue dans l</w:t>
      </w:r>
      <w:r w:rsidR="009C3306" w:rsidRPr="007E1526">
        <w:rPr>
          <w:rFonts w:ascii="Cambria" w:hAnsi="Cambria"/>
          <w:bCs/>
        </w:rPr>
        <w:t>e document Excel en tant qu’</w:t>
      </w:r>
      <w:r w:rsidR="009C3306" w:rsidRPr="007E1526">
        <w:rPr>
          <w:rFonts w:ascii="Cambria" w:hAnsi="Cambria"/>
          <w:b/>
        </w:rPr>
        <w:t>appendice 1</w:t>
      </w:r>
      <w:r w:rsidR="009C3306" w:rsidRPr="007E1526">
        <w:rPr>
          <w:rFonts w:ascii="Cambria" w:hAnsi="Cambria"/>
          <w:bCs/>
        </w:rPr>
        <w:t xml:space="preserve"> </w:t>
      </w:r>
      <w:r w:rsidR="00BE39E1" w:rsidRPr="007E1526">
        <w:rPr>
          <w:rFonts w:ascii="Cambria" w:hAnsi="Cambria"/>
        </w:rPr>
        <w:t>[</w:t>
      </w:r>
      <w:r w:rsidR="00BE39E1" w:rsidRPr="007E1526">
        <w:rPr>
          <w:rFonts w:ascii="Cambria" w:hAnsi="Cambria"/>
          <w:b/>
        </w:rPr>
        <w:t>PWG_405</w:t>
      </w:r>
      <w:r w:rsidR="00A0799E" w:rsidRPr="007E1526">
        <w:rPr>
          <w:rFonts w:ascii="Cambria" w:hAnsi="Cambria"/>
          <w:b/>
          <w:u w:val="single"/>
        </w:rPr>
        <w:t>A</w:t>
      </w:r>
      <w:r w:rsidR="00BE39E1" w:rsidRPr="007E1526">
        <w:rPr>
          <w:rFonts w:ascii="Cambria" w:hAnsi="Cambria"/>
          <w:b/>
        </w:rPr>
        <w:t>_Appendix1</w:t>
      </w:r>
      <w:r w:rsidR="000A37C7" w:rsidRPr="007E1526">
        <w:rPr>
          <w:rFonts w:ascii="Cambria" w:hAnsi="Cambria"/>
          <w:b/>
          <w:u w:val="single"/>
        </w:rPr>
        <w:t>A</w:t>
      </w:r>
      <w:r w:rsidR="00BE39E1" w:rsidRPr="007E1526">
        <w:rPr>
          <w:rFonts w:ascii="Cambria" w:hAnsi="Cambria"/>
          <w:b/>
        </w:rPr>
        <w:t>/2025</w:t>
      </w:r>
      <w:r w:rsidR="00BE39E1" w:rsidRPr="007E1526">
        <w:rPr>
          <w:rFonts w:ascii="Cambria" w:hAnsi="Cambria"/>
          <w:bCs/>
        </w:rPr>
        <w:t xml:space="preserve">], </w:t>
      </w:r>
      <w:r w:rsidRPr="007E1526">
        <w:rPr>
          <w:rFonts w:ascii="Cambria" w:hAnsi="Cambria"/>
          <w:bCs/>
        </w:rPr>
        <w:t xml:space="preserve">telle qu’elle a été extraite des bases de données IUU de l’ICCAT, dans ces deux structures qui se complètent, à savoir : 1) la base de données courantes et 2) la base de données historiques, telles qu’elles sont aussi publiées sur la </w:t>
      </w:r>
      <w:hyperlink r:id="rId9" w:history="1">
        <w:r w:rsidRPr="007E1526">
          <w:rPr>
            <w:rStyle w:val="Hyperlink"/>
            <w:rFonts w:ascii="Cambria" w:hAnsi="Cambria"/>
            <w:bCs/>
            <w:u w:val="none"/>
          </w:rPr>
          <w:t>page de l’ICCAT</w:t>
        </w:r>
      </w:hyperlink>
      <w:r w:rsidRPr="007E1526">
        <w:rPr>
          <w:rFonts w:ascii="Cambria" w:hAnsi="Cambria"/>
          <w:bCs/>
        </w:rPr>
        <w:t xml:space="preserve">. </w:t>
      </w:r>
    </w:p>
    <w:p w14:paraId="556133BE" w14:textId="77777777" w:rsidR="0013258E" w:rsidRPr="007E1526" w:rsidRDefault="0013258E" w:rsidP="0013258E">
      <w:pPr>
        <w:jc w:val="both"/>
        <w:rPr>
          <w:rFonts w:ascii="Cambria" w:hAnsi="Cambria"/>
          <w:bCs/>
        </w:rPr>
      </w:pPr>
    </w:p>
    <w:p w14:paraId="0D0AF5BD" w14:textId="77777777" w:rsidR="0013258E" w:rsidRPr="007E1526" w:rsidRDefault="0013258E" w:rsidP="0013258E">
      <w:pPr>
        <w:jc w:val="both"/>
        <w:rPr>
          <w:rFonts w:ascii="Cambria" w:hAnsi="Cambria"/>
          <w:bCs/>
        </w:rPr>
      </w:pPr>
    </w:p>
    <w:p w14:paraId="788214D8" w14:textId="765776C9" w:rsidR="0013258E" w:rsidRPr="007E1526" w:rsidRDefault="0013258E" w:rsidP="0013258E">
      <w:pPr>
        <w:jc w:val="center"/>
        <w:rPr>
          <w:rFonts w:ascii="Cambria" w:hAnsi="Cambria"/>
          <w:b/>
          <w:bCs/>
        </w:rPr>
      </w:pPr>
      <w:r w:rsidRPr="007E1526">
        <w:rPr>
          <w:rFonts w:ascii="Cambria" w:eastAsia="Cambria" w:hAnsi="Cambria" w:cs="Cambria"/>
          <w:b/>
          <w:bCs/>
        </w:rPr>
        <w:t xml:space="preserve">Notes explicatives </w:t>
      </w:r>
      <w:r w:rsidR="00101D3F" w:rsidRPr="007E1526">
        <w:rPr>
          <w:rFonts w:ascii="Cambria" w:eastAsia="Cambria" w:hAnsi="Cambria" w:cs="Cambria"/>
          <w:b/>
          <w:bCs/>
        </w:rPr>
        <w:t xml:space="preserve">à la liste </w:t>
      </w:r>
      <w:r w:rsidRPr="007E1526">
        <w:rPr>
          <w:rFonts w:ascii="Cambria" w:eastAsia="Cambria" w:hAnsi="Cambria" w:cs="Cambria"/>
          <w:b/>
          <w:bCs/>
        </w:rPr>
        <w:t xml:space="preserve">IUU </w:t>
      </w:r>
      <w:r w:rsidR="00101D3F" w:rsidRPr="007E1526">
        <w:rPr>
          <w:rFonts w:ascii="Cambria" w:eastAsia="Cambria" w:hAnsi="Cambria" w:cs="Cambria"/>
          <w:b/>
          <w:bCs/>
          <w:u w:val="single"/>
        </w:rPr>
        <w:t>provisoire</w:t>
      </w:r>
      <w:r w:rsidR="00101D3F" w:rsidRPr="007E1526">
        <w:rPr>
          <w:rFonts w:ascii="Cambria" w:eastAsia="Cambria" w:hAnsi="Cambria" w:cs="Cambria"/>
          <w:b/>
          <w:bCs/>
        </w:rPr>
        <w:t xml:space="preserve"> </w:t>
      </w:r>
      <w:r w:rsidRPr="007E1526">
        <w:rPr>
          <w:rFonts w:ascii="Cambria" w:eastAsia="Cambria" w:hAnsi="Cambria" w:cs="Cambria"/>
          <w:b/>
          <w:bCs/>
        </w:rPr>
        <w:t xml:space="preserve">de </w:t>
      </w:r>
      <w:r w:rsidR="00842066" w:rsidRPr="007E1526">
        <w:rPr>
          <w:rFonts w:ascii="Cambria" w:eastAsia="Cambria" w:hAnsi="Cambria" w:cs="Cambria"/>
          <w:b/>
          <w:bCs/>
        </w:rPr>
        <w:t>2025</w:t>
      </w:r>
    </w:p>
    <w:p w14:paraId="3166A3B9" w14:textId="77777777" w:rsidR="0013258E" w:rsidRPr="007E1526" w:rsidRDefault="0013258E" w:rsidP="0013258E">
      <w:pPr>
        <w:jc w:val="center"/>
        <w:rPr>
          <w:rFonts w:ascii="Cambria" w:hAnsi="Cambria"/>
        </w:rPr>
      </w:pPr>
    </w:p>
    <w:p w14:paraId="49A3B06C" w14:textId="77777777" w:rsidR="0013258E" w:rsidRPr="007E1526" w:rsidRDefault="0013258E" w:rsidP="0013258E">
      <w:pPr>
        <w:jc w:val="center"/>
        <w:rPr>
          <w:rFonts w:ascii="Cambria" w:hAnsi="Cambria"/>
        </w:rPr>
      </w:pPr>
      <w:r w:rsidRPr="007E1526">
        <w:rPr>
          <w:rFonts w:ascii="Cambria" w:eastAsia="Cambria" w:hAnsi="Cambria" w:cs="Cambria"/>
        </w:rPr>
        <w:t>Dans le cadre de la mise en œuvre du paragraphe 11 de la Rec. 23-16</w:t>
      </w:r>
    </w:p>
    <w:p w14:paraId="27B3EC43" w14:textId="77777777" w:rsidR="0013258E" w:rsidRPr="007E1526" w:rsidRDefault="0013258E" w:rsidP="0013258E">
      <w:pPr>
        <w:tabs>
          <w:tab w:val="center" w:pos="7002"/>
          <w:tab w:val="left" w:pos="9588"/>
        </w:tabs>
        <w:jc w:val="center"/>
        <w:rPr>
          <w:rFonts w:ascii="Cambria" w:hAnsi="Cambria"/>
        </w:rPr>
      </w:pPr>
      <w:r w:rsidRPr="007E1526">
        <w:rPr>
          <w:rFonts w:ascii="Cambria" w:eastAsia="Cambria" w:hAnsi="Cambria" w:cs="Cambria"/>
        </w:rPr>
        <w:t>Incorporation intersessions de listes de navires IUU d’autres ORGP</w:t>
      </w:r>
    </w:p>
    <w:p w14:paraId="3C7B95B0" w14:textId="77777777" w:rsidR="0013258E" w:rsidRPr="007E1526" w:rsidRDefault="0013258E" w:rsidP="0013258E">
      <w:pPr>
        <w:jc w:val="center"/>
        <w:rPr>
          <w:rFonts w:ascii="Cambria" w:hAnsi="Cambria"/>
        </w:rPr>
      </w:pPr>
    </w:p>
    <w:p w14:paraId="6C2A687C" w14:textId="77777777" w:rsidR="0013258E" w:rsidRPr="007E1526" w:rsidRDefault="0013258E" w:rsidP="0013258E">
      <w:pPr>
        <w:jc w:val="both"/>
        <w:rPr>
          <w:rFonts w:ascii="Cambria" w:hAnsi="Cambria"/>
        </w:rPr>
      </w:pPr>
      <w:r w:rsidRPr="007E1526">
        <w:rPr>
          <w:rFonts w:ascii="Cambria" w:eastAsia="Cambria" w:hAnsi="Cambria" w:cs="Cambria"/>
        </w:rPr>
        <w:t>Les neuf ORGP et leur liste de navires IUU, envisagées par la</w:t>
      </w:r>
      <w:r w:rsidRPr="007E1526">
        <w:rPr>
          <w:rFonts w:ascii="Cambria" w:eastAsia="Cambria" w:hAnsi="Cambria" w:cs="Cambria"/>
          <w:i/>
          <w:iCs/>
        </w:rPr>
        <w:t xml:space="preserve"> </w:t>
      </w:r>
      <w:hyperlink r:id="rId10" w:history="1">
        <w:r w:rsidRPr="007E1526">
          <w:rPr>
            <w:rStyle w:val="Hyperlink"/>
            <w:rFonts w:ascii="Cambria" w:eastAsia="Cambria" w:hAnsi="Cambria" w:cs="Cambria"/>
            <w:i/>
            <w:iCs/>
            <w:szCs w:val="22"/>
            <w:u w:val="none"/>
          </w:rPr>
          <w:t>Recommandation de l’ICCAT amendant la Recommandation 21-13 établissant une liste de navires présumés avoir exercé des activités de pêche illicites, non déclarées et non réglementées (IUU) (</w:t>
        </w:r>
        <w:r w:rsidRPr="007E1526">
          <w:rPr>
            <w:rStyle w:val="Hyperlink"/>
            <w:rFonts w:ascii="Cambria" w:eastAsia="Cambria" w:hAnsi="Cambria" w:cs="Cambria"/>
            <w:i/>
            <w:iCs/>
            <w:u w:val="none"/>
          </w:rPr>
          <w:t>Rec. 23-16)</w:t>
        </w:r>
      </w:hyperlink>
      <w:r w:rsidRPr="007E1526">
        <w:rPr>
          <w:rFonts w:ascii="Cambria" w:eastAsia="Cambria" w:hAnsi="Cambria" w:cs="Cambria"/>
        </w:rPr>
        <w:t>, sont :</w:t>
      </w:r>
    </w:p>
    <w:p w14:paraId="31F75E4D" w14:textId="77777777" w:rsidR="0013258E" w:rsidRPr="007E1526" w:rsidRDefault="0013258E" w:rsidP="0013258E">
      <w:pPr>
        <w:rPr>
          <w:rFonts w:ascii="Cambria" w:hAnsi="Cambria"/>
        </w:rPr>
      </w:pPr>
    </w:p>
    <w:p w14:paraId="79E9702F" w14:textId="77777777" w:rsidR="0013258E" w:rsidRPr="007E1526" w:rsidRDefault="0013258E" w:rsidP="0013258E">
      <w:pPr>
        <w:widowControl/>
        <w:numPr>
          <w:ilvl w:val="0"/>
          <w:numId w:val="23"/>
        </w:numPr>
        <w:autoSpaceDE/>
        <w:autoSpaceDN/>
        <w:adjustRightInd/>
        <w:spacing w:after="120"/>
        <w:ind w:left="425" w:hanging="425"/>
        <w:jc w:val="both"/>
        <w:rPr>
          <w:rFonts w:ascii="Cambria" w:eastAsia="Calibri" w:hAnsi="Cambria"/>
          <w:iCs/>
          <w:strike/>
        </w:rPr>
      </w:pPr>
      <w:hyperlink r:id="rId11" w:history="1">
        <w:r w:rsidRPr="007E1526">
          <w:rPr>
            <w:rStyle w:val="Hyperlink"/>
            <w:rFonts w:ascii="Cambria" w:eastAsia="Cambria" w:hAnsi="Cambria" w:cs="Cambria"/>
            <w:u w:val="none"/>
          </w:rPr>
          <w:t>Commission des pêches du Pacifique occidental et central (WCPFC)</w:t>
        </w:r>
      </w:hyperlink>
      <w:r w:rsidRPr="007E1526">
        <w:rPr>
          <w:rFonts w:ascii="Cambria" w:eastAsia="Cambria" w:hAnsi="Cambria" w:cs="Cambria"/>
          <w:iCs/>
        </w:rPr>
        <w:t xml:space="preserve"> </w:t>
      </w:r>
    </w:p>
    <w:p w14:paraId="0B81AE78" w14:textId="77777777" w:rsidR="0013258E" w:rsidRPr="007E1526" w:rsidRDefault="0013258E" w:rsidP="0013258E">
      <w:pPr>
        <w:widowControl/>
        <w:numPr>
          <w:ilvl w:val="0"/>
          <w:numId w:val="23"/>
        </w:numPr>
        <w:autoSpaceDE/>
        <w:autoSpaceDN/>
        <w:adjustRightInd/>
        <w:spacing w:after="120"/>
        <w:ind w:left="425" w:hanging="425"/>
        <w:jc w:val="both"/>
        <w:rPr>
          <w:rFonts w:ascii="Cambria" w:eastAsia="Calibri" w:hAnsi="Cambria"/>
          <w:iCs/>
          <w:strike/>
        </w:rPr>
      </w:pPr>
      <w:hyperlink r:id="rId12" w:history="1">
        <w:r w:rsidRPr="007E1526">
          <w:rPr>
            <w:rStyle w:val="Hyperlink"/>
            <w:rFonts w:ascii="Cambria" w:eastAsia="Cambria" w:hAnsi="Cambria" w:cs="Cambria"/>
            <w:u w:val="none"/>
          </w:rPr>
          <w:t>Commission interaméricaine du thon tropical (IATTC</w:t>
        </w:r>
      </w:hyperlink>
      <w:r w:rsidRPr="007E1526">
        <w:rPr>
          <w:rFonts w:ascii="Cambria" w:eastAsia="Cambria" w:hAnsi="Cambria" w:cs="Cambria"/>
          <w:color w:val="000000"/>
        </w:rPr>
        <w:t>)</w:t>
      </w:r>
      <w:r w:rsidRPr="007E1526">
        <w:rPr>
          <w:rFonts w:ascii="Cambria" w:eastAsia="Cambria" w:hAnsi="Cambria" w:cs="Cambria"/>
          <w:iCs/>
        </w:rPr>
        <w:t xml:space="preserve"> </w:t>
      </w:r>
    </w:p>
    <w:p w14:paraId="090EDA95" w14:textId="77777777" w:rsidR="0013258E" w:rsidRPr="007E1526" w:rsidRDefault="0013258E" w:rsidP="0013258E">
      <w:pPr>
        <w:widowControl/>
        <w:numPr>
          <w:ilvl w:val="0"/>
          <w:numId w:val="23"/>
        </w:numPr>
        <w:autoSpaceDE/>
        <w:autoSpaceDN/>
        <w:adjustRightInd/>
        <w:spacing w:after="120"/>
        <w:ind w:left="425" w:hanging="425"/>
        <w:jc w:val="both"/>
        <w:rPr>
          <w:rFonts w:ascii="Cambria" w:eastAsia="Calibri" w:hAnsi="Cambria"/>
          <w:iCs/>
          <w:strike/>
        </w:rPr>
      </w:pPr>
      <w:hyperlink r:id="rId13" w:history="1">
        <w:r w:rsidRPr="007E1526">
          <w:rPr>
            <w:rStyle w:val="Hyperlink"/>
            <w:rFonts w:ascii="Cambria" w:eastAsia="Cambria" w:hAnsi="Cambria" w:cs="Cambria"/>
            <w:u w:val="none"/>
          </w:rPr>
          <w:t>Commission des thons de l’océan Indien (CTOI)</w:t>
        </w:r>
      </w:hyperlink>
      <w:r w:rsidRPr="007E1526">
        <w:rPr>
          <w:rFonts w:ascii="Cambria" w:eastAsia="Calibri" w:hAnsi="Cambria"/>
          <w:iCs/>
          <w:strike/>
        </w:rPr>
        <w:t xml:space="preserve"> </w:t>
      </w:r>
    </w:p>
    <w:p w14:paraId="19E44752" w14:textId="77777777" w:rsidR="0013258E" w:rsidRPr="007E1526" w:rsidRDefault="0013258E" w:rsidP="0013258E">
      <w:pPr>
        <w:pStyle w:val="ListParagraph"/>
        <w:numPr>
          <w:ilvl w:val="0"/>
          <w:numId w:val="23"/>
        </w:numPr>
        <w:spacing w:before="0" w:after="120" w:line="240" w:lineRule="auto"/>
        <w:ind w:left="425" w:hanging="425"/>
        <w:contextualSpacing w:val="0"/>
        <w:rPr>
          <w:rFonts w:ascii="Cambria" w:hAnsi="Cambria"/>
          <w:b w:val="0"/>
          <w:bCs/>
          <w:i w:val="0"/>
          <w:iCs/>
          <w:sz w:val="20"/>
          <w:szCs w:val="20"/>
        </w:rPr>
      </w:pPr>
      <w:r w:rsidRPr="007E1526">
        <w:rPr>
          <w:rFonts w:ascii="Cambria" w:eastAsia="Cambria" w:hAnsi="Cambria" w:cs="Cambria"/>
          <w:b w:val="0"/>
          <w:bCs/>
          <w:i w:val="0"/>
          <w:iCs/>
          <w:sz w:val="20"/>
          <w:szCs w:val="20"/>
        </w:rPr>
        <w:t>Commission pour la conservation de la faune et de la flore marines de l'Antarctique (CCAMLR</w:t>
      </w:r>
      <w:r w:rsidRPr="007E1526">
        <w:rPr>
          <w:rFonts w:ascii="Cambria" w:eastAsia="Cambria" w:hAnsi="Cambria" w:cs="Cambria"/>
          <w:b w:val="0"/>
          <w:bCs/>
          <w:i w:val="0"/>
          <w:iCs/>
          <w:color w:val="000000"/>
          <w:sz w:val="20"/>
          <w:szCs w:val="20"/>
        </w:rPr>
        <w:t>)</w:t>
      </w:r>
      <w:r w:rsidRPr="007E1526">
        <w:rPr>
          <w:rFonts w:ascii="Cambria" w:eastAsia="Cambria" w:hAnsi="Cambria" w:cs="Cambria"/>
          <w:b w:val="0"/>
          <w:bCs/>
          <w:i w:val="0"/>
          <w:iCs/>
          <w:sz w:val="20"/>
          <w:szCs w:val="20"/>
        </w:rPr>
        <w:t xml:space="preserve">: </w:t>
      </w:r>
      <w:hyperlink r:id="rId14" w:history="1">
        <w:r w:rsidRPr="007E1526">
          <w:rPr>
            <w:rStyle w:val="Hyperlink"/>
            <w:rFonts w:ascii="Cambria" w:eastAsia="Cambria" w:hAnsi="Cambria" w:cs="Cambria"/>
            <w:b w:val="0"/>
            <w:bCs/>
            <w:i w:val="0"/>
            <w:iCs/>
            <w:sz w:val="20"/>
            <w:szCs w:val="20"/>
            <w:u w:val="none"/>
          </w:rPr>
          <w:t xml:space="preserve">https://www.ccamlr.org/en/compliance/contracting-party-iuu-vessel-list </w:t>
        </w:r>
      </w:hyperlink>
      <w:hyperlink r:id="rId15" w:history="1">
        <w:r w:rsidRPr="007E1526">
          <w:rPr>
            <w:rStyle w:val="Hyperlink"/>
            <w:rFonts w:ascii="Cambria" w:eastAsia="Cambria" w:hAnsi="Cambria" w:cs="Cambria"/>
            <w:b w:val="0"/>
            <w:bCs/>
            <w:i w:val="0"/>
            <w:iCs/>
            <w:sz w:val="20"/>
            <w:szCs w:val="20"/>
            <w:u w:val="none"/>
          </w:rPr>
          <w:t>https://www.ccamlr.org/en/compliance/iuu-vessel-lists</w:t>
        </w:r>
      </w:hyperlink>
    </w:p>
    <w:p w14:paraId="6590C950" w14:textId="77777777" w:rsidR="0013258E" w:rsidRPr="007E1526" w:rsidRDefault="0013258E" w:rsidP="0013258E">
      <w:pPr>
        <w:widowControl/>
        <w:numPr>
          <w:ilvl w:val="0"/>
          <w:numId w:val="23"/>
        </w:numPr>
        <w:autoSpaceDE/>
        <w:autoSpaceDN/>
        <w:adjustRightInd/>
        <w:spacing w:after="120"/>
        <w:ind w:left="425" w:hanging="425"/>
        <w:jc w:val="both"/>
        <w:rPr>
          <w:rFonts w:ascii="Cambria" w:eastAsia="Cambria" w:hAnsi="Cambria" w:cs="Cambria"/>
          <w:color w:val="0000FF"/>
        </w:rPr>
      </w:pPr>
      <w:hyperlink r:id="rId16" w:history="1">
        <w:r w:rsidRPr="007E1526">
          <w:rPr>
            <w:rStyle w:val="Hyperlink"/>
            <w:rFonts w:ascii="Cambria" w:eastAsia="Cambria" w:hAnsi="Cambria" w:cs="Cambria"/>
            <w:u w:val="none"/>
          </w:rPr>
          <w:t>Commission pour la conservation du thon rouge du Sud (CCSBT)</w:t>
        </w:r>
      </w:hyperlink>
      <w:r w:rsidRPr="007E1526">
        <w:rPr>
          <w:rFonts w:ascii="Cambria" w:eastAsia="Cambria" w:hAnsi="Cambria" w:cs="Cambria"/>
          <w:iCs/>
        </w:rPr>
        <w:t xml:space="preserve"> </w:t>
      </w:r>
    </w:p>
    <w:p w14:paraId="7E87E890" w14:textId="77777777" w:rsidR="0013258E" w:rsidRPr="007E1526" w:rsidRDefault="0013258E" w:rsidP="0013258E">
      <w:pPr>
        <w:widowControl/>
        <w:numPr>
          <w:ilvl w:val="0"/>
          <w:numId w:val="23"/>
        </w:numPr>
        <w:autoSpaceDE/>
        <w:autoSpaceDN/>
        <w:adjustRightInd/>
        <w:spacing w:after="120"/>
        <w:ind w:left="425" w:hanging="425"/>
        <w:jc w:val="both"/>
        <w:rPr>
          <w:rFonts w:ascii="Cambria" w:eastAsia="Calibri" w:hAnsi="Cambria"/>
          <w:iCs/>
        </w:rPr>
      </w:pPr>
      <w:hyperlink r:id="rId17" w:history="1">
        <w:r w:rsidRPr="007E1526">
          <w:rPr>
            <w:rStyle w:val="Hyperlink"/>
            <w:rFonts w:ascii="Cambria" w:eastAsia="Cambria" w:hAnsi="Cambria" w:cs="Cambria"/>
            <w:iCs/>
            <w:u w:val="none"/>
          </w:rPr>
          <w:t>Commission générale des pêches pour la Méditerranée (CGPM)</w:t>
        </w:r>
      </w:hyperlink>
      <w:r w:rsidRPr="007E1526">
        <w:rPr>
          <w:rFonts w:ascii="Cambria" w:eastAsia="Cambria" w:hAnsi="Cambria" w:cs="Cambria"/>
          <w:iCs/>
        </w:rPr>
        <w:t xml:space="preserve"> </w:t>
      </w:r>
    </w:p>
    <w:p w14:paraId="3EF1C8BC" w14:textId="77777777" w:rsidR="0013258E" w:rsidRPr="007E1526" w:rsidRDefault="0013258E" w:rsidP="0013258E">
      <w:pPr>
        <w:widowControl/>
        <w:numPr>
          <w:ilvl w:val="0"/>
          <w:numId w:val="23"/>
        </w:numPr>
        <w:autoSpaceDE/>
        <w:autoSpaceDN/>
        <w:adjustRightInd/>
        <w:spacing w:after="120"/>
        <w:ind w:left="425" w:hanging="425"/>
        <w:jc w:val="both"/>
        <w:rPr>
          <w:rFonts w:ascii="Cambria" w:eastAsia="Calibri" w:hAnsi="Cambria"/>
          <w:iCs/>
        </w:rPr>
      </w:pPr>
      <w:hyperlink r:id="rId18" w:history="1">
        <w:r w:rsidRPr="007E1526">
          <w:rPr>
            <w:rStyle w:val="Hyperlink"/>
            <w:rFonts w:ascii="Cambria" w:eastAsia="Cambria" w:hAnsi="Cambria" w:cs="Cambria"/>
            <w:iCs/>
            <w:u w:val="none"/>
          </w:rPr>
          <w:t>Organisation des pêches de l'Atlantique Nord (NAFO)</w:t>
        </w:r>
      </w:hyperlink>
      <w:r w:rsidRPr="007E1526">
        <w:rPr>
          <w:rFonts w:ascii="Cambria" w:eastAsia="Cambria" w:hAnsi="Cambria" w:cs="Cambria"/>
          <w:iCs/>
        </w:rPr>
        <w:t xml:space="preserve"> </w:t>
      </w:r>
    </w:p>
    <w:p w14:paraId="5CAEA7D7" w14:textId="77777777" w:rsidR="0013258E" w:rsidRPr="007E1526" w:rsidRDefault="0013258E" w:rsidP="0013258E">
      <w:pPr>
        <w:widowControl/>
        <w:numPr>
          <w:ilvl w:val="0"/>
          <w:numId w:val="23"/>
        </w:numPr>
        <w:autoSpaceDE/>
        <w:autoSpaceDN/>
        <w:adjustRightInd/>
        <w:ind w:left="425" w:hanging="425"/>
        <w:jc w:val="both"/>
        <w:rPr>
          <w:rFonts w:ascii="Cambria" w:eastAsia="Cambria" w:hAnsi="Cambria" w:cs="Cambria"/>
          <w:iCs/>
          <w:color w:val="0000FF"/>
        </w:rPr>
      </w:pPr>
      <w:r w:rsidRPr="007E1526">
        <w:rPr>
          <w:rFonts w:ascii="Cambria" w:eastAsia="Cambria" w:hAnsi="Cambria" w:cs="Cambria"/>
          <w:iCs/>
        </w:rPr>
        <w:t>Commission des pêches de l'Atlantique du Nord-Est (NEAFC) :</w:t>
      </w:r>
    </w:p>
    <w:p w14:paraId="3369D140" w14:textId="77777777" w:rsidR="0013258E" w:rsidRPr="007E1526" w:rsidRDefault="0013258E" w:rsidP="0013258E">
      <w:pPr>
        <w:widowControl/>
        <w:autoSpaceDE/>
        <w:autoSpaceDN/>
        <w:adjustRightInd/>
        <w:ind w:left="425"/>
        <w:jc w:val="both"/>
        <w:rPr>
          <w:rFonts w:ascii="Cambria" w:hAnsi="Cambria"/>
        </w:rPr>
      </w:pPr>
      <w:hyperlink r:id="rId19" w:history="1">
        <w:r w:rsidRPr="007E1526">
          <w:rPr>
            <w:rStyle w:val="Hyperlink"/>
            <w:rFonts w:ascii="Cambria" w:eastAsia="Cambria" w:hAnsi="Cambria" w:cs="Cambria"/>
            <w:iCs/>
            <w:u w:val="none"/>
          </w:rPr>
          <w:t>https://www.neafc.org/mcs/iuu/alist</w:t>
        </w:r>
      </w:hyperlink>
      <w:r w:rsidRPr="007E1526">
        <w:rPr>
          <w:rFonts w:ascii="Cambria" w:hAnsi="Cambria"/>
        </w:rPr>
        <w:t xml:space="preserve"> </w:t>
      </w:r>
    </w:p>
    <w:p w14:paraId="7D8D5E89" w14:textId="77777777" w:rsidR="0013258E" w:rsidRPr="007E1526" w:rsidRDefault="0013258E" w:rsidP="0013258E">
      <w:pPr>
        <w:widowControl/>
        <w:autoSpaceDE/>
        <w:autoSpaceDN/>
        <w:adjustRightInd/>
        <w:spacing w:after="120"/>
        <w:ind w:left="425"/>
        <w:jc w:val="both"/>
        <w:rPr>
          <w:rFonts w:ascii="Cambria" w:eastAsia="Cambria" w:hAnsi="Cambria" w:cs="Cambria"/>
          <w:iCs/>
          <w:color w:val="0000FF"/>
        </w:rPr>
      </w:pPr>
      <w:hyperlink r:id="rId20" w:history="1">
        <w:r w:rsidRPr="007E1526">
          <w:rPr>
            <w:rStyle w:val="Hyperlink"/>
            <w:rFonts w:ascii="Cambria" w:eastAsia="Cambria" w:hAnsi="Cambria" w:cs="Cambria"/>
            <w:iCs/>
            <w:u w:val="none"/>
          </w:rPr>
          <w:t>https://www.neafc.org/mcs/iuu/blist</w:t>
        </w:r>
      </w:hyperlink>
    </w:p>
    <w:p w14:paraId="3370A941" w14:textId="77777777" w:rsidR="0013258E" w:rsidRPr="007E1526" w:rsidRDefault="0013258E" w:rsidP="0013258E">
      <w:pPr>
        <w:widowControl/>
        <w:numPr>
          <w:ilvl w:val="0"/>
          <w:numId w:val="23"/>
        </w:numPr>
        <w:autoSpaceDE/>
        <w:autoSpaceDN/>
        <w:adjustRightInd/>
        <w:spacing w:line="276" w:lineRule="auto"/>
        <w:ind w:left="425" w:hanging="425"/>
        <w:contextualSpacing/>
        <w:jc w:val="both"/>
        <w:rPr>
          <w:rFonts w:ascii="Cambria" w:hAnsi="Cambria"/>
        </w:rPr>
      </w:pPr>
      <w:hyperlink r:id="rId21" w:history="1">
        <w:r w:rsidRPr="007E1526">
          <w:rPr>
            <w:rStyle w:val="Hyperlink"/>
            <w:rFonts w:ascii="Cambria" w:eastAsia="Cambria" w:hAnsi="Cambria" w:cs="Cambria"/>
            <w:iCs/>
            <w:u w:val="none"/>
          </w:rPr>
          <w:t>Organisation des pêches de l'Atlantique Sud-Est (OPASE)</w:t>
        </w:r>
      </w:hyperlink>
      <w:r w:rsidRPr="007E1526">
        <w:rPr>
          <w:rFonts w:ascii="Cambria" w:hAnsi="Cambria"/>
        </w:rPr>
        <w:t xml:space="preserve"> </w:t>
      </w:r>
    </w:p>
    <w:p w14:paraId="0419E348" w14:textId="77777777" w:rsidR="0013258E" w:rsidRPr="007E1526" w:rsidRDefault="0013258E" w:rsidP="0013258E">
      <w:pPr>
        <w:rPr>
          <w:rFonts w:ascii="Cambria" w:eastAsia="Cambria" w:hAnsi="Cambria" w:cs="Cambria"/>
        </w:rPr>
      </w:pPr>
    </w:p>
    <w:p w14:paraId="7030EB43" w14:textId="77777777" w:rsidR="0013258E" w:rsidRPr="007E1526" w:rsidRDefault="0013258E" w:rsidP="004750B0">
      <w:pPr>
        <w:jc w:val="both"/>
        <w:rPr>
          <w:rFonts w:ascii="Cambria" w:hAnsi="Cambria"/>
        </w:rPr>
      </w:pPr>
      <w:r w:rsidRPr="007E1526">
        <w:rPr>
          <w:rFonts w:ascii="Cambria" w:eastAsia="Cambria" w:hAnsi="Cambria" w:cs="Cambria"/>
        </w:rPr>
        <w:t>Note : Des photos de certains des navires IUU inscrits peuvent être trouvées sur les sites web de ces neuf ORGP.</w:t>
      </w:r>
    </w:p>
    <w:p w14:paraId="1FBE6CB1" w14:textId="77777777" w:rsidR="0013258E" w:rsidRPr="007E1526" w:rsidRDefault="0013258E" w:rsidP="0013258E">
      <w:pPr>
        <w:rPr>
          <w:rFonts w:ascii="Cambria" w:hAnsi="Cambria"/>
        </w:rPr>
      </w:pPr>
    </w:p>
    <w:p w14:paraId="675C85CF" w14:textId="77777777" w:rsidR="0013258E" w:rsidRPr="007E1526" w:rsidRDefault="0013258E" w:rsidP="0013258E">
      <w:pPr>
        <w:jc w:val="center"/>
        <w:rPr>
          <w:rFonts w:ascii="Cambria" w:hAnsi="Cambria"/>
        </w:rPr>
      </w:pPr>
    </w:p>
    <w:p w14:paraId="6386494A" w14:textId="77777777" w:rsidR="0013258E" w:rsidRPr="007E1526" w:rsidRDefault="0013258E" w:rsidP="0013258E">
      <w:pPr>
        <w:spacing w:after="160" w:line="259" w:lineRule="auto"/>
        <w:rPr>
          <w:rFonts w:ascii="Cambria" w:eastAsia="Cambria" w:hAnsi="Cambria" w:cs="Cambria"/>
          <w:b/>
          <w:bCs/>
        </w:rPr>
      </w:pPr>
      <w:r w:rsidRPr="007E1526">
        <w:rPr>
          <w:rFonts w:ascii="Cambria" w:eastAsia="Cambria" w:hAnsi="Cambria" w:cs="Cambria"/>
          <w:b/>
          <w:bCs/>
        </w:rPr>
        <w:br w:type="page"/>
      </w:r>
    </w:p>
    <w:p w14:paraId="31B675B9" w14:textId="77777777" w:rsidR="0013258E" w:rsidRPr="007E1526" w:rsidRDefault="0013258E" w:rsidP="0013258E">
      <w:pPr>
        <w:tabs>
          <w:tab w:val="center" w:pos="7002"/>
          <w:tab w:val="left" w:pos="9588"/>
        </w:tabs>
        <w:jc w:val="center"/>
        <w:rPr>
          <w:rFonts w:ascii="Cambria" w:eastAsia="Cambria" w:hAnsi="Cambria" w:cs="Cambria"/>
          <w:b/>
          <w:bCs/>
        </w:rPr>
      </w:pPr>
    </w:p>
    <w:p w14:paraId="3FCF0BE1" w14:textId="07789F4A" w:rsidR="0013258E" w:rsidRPr="007E1526" w:rsidRDefault="0013258E" w:rsidP="0013258E">
      <w:pPr>
        <w:tabs>
          <w:tab w:val="center" w:pos="7002"/>
          <w:tab w:val="left" w:pos="9588"/>
        </w:tabs>
        <w:jc w:val="center"/>
        <w:rPr>
          <w:rFonts w:ascii="Cambria" w:eastAsia="Cambria" w:hAnsi="Cambria" w:cs="Cambria"/>
          <w:b/>
          <w:bCs/>
        </w:rPr>
      </w:pPr>
      <w:r w:rsidRPr="007E1526">
        <w:rPr>
          <w:rFonts w:ascii="Cambria" w:eastAsia="Cambria" w:hAnsi="Cambria" w:cs="Cambria"/>
          <w:b/>
          <w:bCs/>
        </w:rPr>
        <w:t xml:space="preserve">Résumé des listes des navires IUU de </w:t>
      </w:r>
      <w:r w:rsidR="00F271FF" w:rsidRPr="007E1526">
        <w:rPr>
          <w:rFonts w:ascii="Cambria" w:eastAsia="Cambria" w:hAnsi="Cambria" w:cs="Cambria"/>
          <w:b/>
          <w:bCs/>
        </w:rPr>
        <w:t>2025</w:t>
      </w:r>
      <w:r w:rsidRPr="007E1526">
        <w:rPr>
          <w:rFonts w:ascii="Cambria" w:eastAsia="Cambria" w:hAnsi="Cambria" w:cs="Cambria"/>
          <w:b/>
          <w:bCs/>
        </w:rPr>
        <w:t xml:space="preserve"> qui ont fait l'objet d'une inscription par recoupement et mises à jour/modifications apportées</w:t>
      </w:r>
    </w:p>
    <w:p w14:paraId="05079022" w14:textId="77777777" w:rsidR="0013258E" w:rsidRPr="007E1526" w:rsidRDefault="0013258E" w:rsidP="0013258E">
      <w:pPr>
        <w:tabs>
          <w:tab w:val="center" w:pos="7002"/>
          <w:tab w:val="left" w:pos="9588"/>
        </w:tabs>
        <w:jc w:val="center"/>
        <w:rPr>
          <w:rFonts w:ascii="Cambria" w:hAnsi="Cambria"/>
          <w:b/>
          <w:bCs/>
        </w:rPr>
      </w:pPr>
    </w:p>
    <w:p w14:paraId="0E311037" w14:textId="77777777" w:rsidR="0013258E" w:rsidRPr="007E1526" w:rsidRDefault="0013258E" w:rsidP="0013258E">
      <w:pPr>
        <w:jc w:val="center"/>
        <w:rPr>
          <w:rFonts w:ascii="Cambria" w:hAnsi="Cambria"/>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22"/>
        <w:gridCol w:w="1276"/>
        <w:gridCol w:w="2977"/>
        <w:gridCol w:w="1985"/>
        <w:gridCol w:w="994"/>
      </w:tblGrid>
      <w:tr w:rsidR="0013258E" w:rsidRPr="007E1526" w14:paraId="62E2C1D4" w14:textId="77777777" w:rsidTr="00EB1BC1">
        <w:trPr>
          <w:trHeight w:val="1542"/>
          <w:jc w:val="center"/>
        </w:trPr>
        <w:tc>
          <w:tcPr>
            <w:tcW w:w="375" w:type="pct"/>
            <w:noWrap/>
            <w:vAlign w:val="center"/>
            <w:hideMark/>
          </w:tcPr>
          <w:p w14:paraId="0B47D9BD" w14:textId="77777777" w:rsidR="0013258E" w:rsidRPr="007E1526" w:rsidRDefault="0013258E" w:rsidP="00E741E0">
            <w:pPr>
              <w:jc w:val="center"/>
              <w:rPr>
                <w:rFonts w:ascii="Cambria" w:hAnsi="Cambria" w:cs="Calibri"/>
                <w:i/>
                <w:iCs/>
                <w:color w:val="000000"/>
              </w:rPr>
            </w:pPr>
            <w:r w:rsidRPr="007E1526">
              <w:rPr>
                <w:rFonts w:ascii="Cambria" w:eastAsia="Cambria" w:hAnsi="Cambria" w:cs="Cambria"/>
                <w:i/>
                <w:iCs/>
                <w:color w:val="000000"/>
              </w:rPr>
              <w:t>Neuf ORGP</w:t>
            </w:r>
          </w:p>
        </w:tc>
        <w:tc>
          <w:tcPr>
            <w:tcW w:w="760" w:type="pct"/>
            <w:noWrap/>
            <w:vAlign w:val="center"/>
            <w:hideMark/>
          </w:tcPr>
          <w:p w14:paraId="5E78CD46" w14:textId="77777777" w:rsidR="0013258E" w:rsidRPr="007E1526" w:rsidRDefault="0013258E" w:rsidP="00E741E0">
            <w:pPr>
              <w:jc w:val="center"/>
              <w:rPr>
                <w:rFonts w:ascii="Cambria" w:hAnsi="Cambria" w:cs="Calibri"/>
                <w:i/>
                <w:iCs/>
                <w:color w:val="000000"/>
              </w:rPr>
            </w:pPr>
            <w:r w:rsidRPr="007E1526">
              <w:rPr>
                <w:rFonts w:ascii="Cambria" w:eastAsia="Cambria" w:hAnsi="Cambria" w:cs="Cambria"/>
                <w:i/>
                <w:iCs/>
                <w:color w:val="000000"/>
              </w:rPr>
              <w:t>Incorporation à la liste IUU de l’ICCAT</w:t>
            </w:r>
          </w:p>
        </w:tc>
        <w:tc>
          <w:tcPr>
            <w:tcW w:w="682" w:type="pct"/>
            <w:noWrap/>
            <w:vAlign w:val="center"/>
            <w:hideMark/>
          </w:tcPr>
          <w:p w14:paraId="5B67D750" w14:textId="77777777" w:rsidR="0013258E" w:rsidRPr="007E1526" w:rsidRDefault="0013258E" w:rsidP="00E741E0">
            <w:pPr>
              <w:jc w:val="center"/>
              <w:rPr>
                <w:rFonts w:ascii="Cambria" w:hAnsi="Cambria" w:cs="Calibri"/>
                <w:i/>
                <w:iCs/>
                <w:color w:val="000000"/>
              </w:rPr>
            </w:pPr>
            <w:r w:rsidRPr="007E1526">
              <w:rPr>
                <w:rFonts w:ascii="Cambria" w:eastAsia="Cambria" w:hAnsi="Cambria" w:cs="Cambria"/>
                <w:i/>
                <w:iCs/>
                <w:color w:val="000000"/>
              </w:rPr>
              <w:t>Radiation de la liste IUU de l’ICCAT</w:t>
            </w:r>
          </w:p>
        </w:tc>
        <w:tc>
          <w:tcPr>
            <w:tcW w:w="1591" w:type="pct"/>
            <w:noWrap/>
            <w:vAlign w:val="center"/>
            <w:hideMark/>
          </w:tcPr>
          <w:p w14:paraId="39BBEC95" w14:textId="77777777" w:rsidR="0013258E" w:rsidRPr="007E1526" w:rsidRDefault="0013258E" w:rsidP="00E741E0">
            <w:pPr>
              <w:jc w:val="center"/>
              <w:rPr>
                <w:rFonts w:ascii="Cambria" w:hAnsi="Cambria" w:cs="Calibri"/>
                <w:i/>
                <w:iCs/>
                <w:color w:val="000000"/>
              </w:rPr>
            </w:pPr>
            <w:r w:rsidRPr="007E1526">
              <w:rPr>
                <w:rFonts w:ascii="Cambria" w:eastAsia="Cambria" w:hAnsi="Cambria" w:cs="Cambria"/>
                <w:i/>
                <w:iCs/>
                <w:color w:val="000000"/>
              </w:rPr>
              <w:t xml:space="preserve">Changements apportés à la liste IUU de l'ICCAT à partir d’autres listes ou </w:t>
            </w:r>
            <w:proofErr w:type="gramStart"/>
            <w:r w:rsidRPr="007E1526">
              <w:rPr>
                <w:rFonts w:ascii="Cambria" w:eastAsia="Cambria" w:hAnsi="Cambria" w:cs="Cambria"/>
                <w:i/>
                <w:iCs/>
                <w:color w:val="000000"/>
              </w:rPr>
              <w:t>suite à de</w:t>
            </w:r>
            <w:proofErr w:type="gramEnd"/>
            <w:r w:rsidRPr="007E1526">
              <w:rPr>
                <w:rFonts w:ascii="Cambria" w:eastAsia="Cambria" w:hAnsi="Cambria" w:cs="Cambria"/>
                <w:i/>
                <w:iCs/>
                <w:color w:val="000000"/>
              </w:rPr>
              <w:t xml:space="preserve"> nouvelles informations communiquées par les CPC (dans les bases de données)</w:t>
            </w:r>
          </w:p>
        </w:tc>
        <w:tc>
          <w:tcPr>
            <w:tcW w:w="1061" w:type="pct"/>
            <w:noWrap/>
            <w:vAlign w:val="center"/>
            <w:hideMark/>
          </w:tcPr>
          <w:p w14:paraId="796FE5C5" w14:textId="77777777" w:rsidR="0013258E" w:rsidRPr="007E1526" w:rsidRDefault="0013258E" w:rsidP="00E741E0">
            <w:pPr>
              <w:jc w:val="center"/>
              <w:rPr>
                <w:rFonts w:ascii="Cambria" w:hAnsi="Cambria" w:cs="Calibri"/>
                <w:i/>
                <w:iCs/>
                <w:color w:val="000000"/>
              </w:rPr>
            </w:pPr>
            <w:r w:rsidRPr="007E1526">
              <w:rPr>
                <w:rFonts w:ascii="Cambria" w:eastAsia="Cambria" w:hAnsi="Cambria" w:cs="Cambria"/>
                <w:i/>
                <w:iCs/>
                <w:color w:val="000000"/>
              </w:rPr>
              <w:t>Aucun changement ou modifications mineures</w:t>
            </w:r>
          </w:p>
        </w:tc>
        <w:tc>
          <w:tcPr>
            <w:tcW w:w="531" w:type="pct"/>
            <w:noWrap/>
            <w:vAlign w:val="center"/>
            <w:hideMark/>
          </w:tcPr>
          <w:p w14:paraId="54CEA802" w14:textId="77777777" w:rsidR="0013258E" w:rsidRPr="007E1526" w:rsidRDefault="0013258E" w:rsidP="00E741E0">
            <w:pPr>
              <w:jc w:val="center"/>
              <w:rPr>
                <w:rFonts w:ascii="Cambria" w:hAnsi="Cambria" w:cs="Calibri"/>
                <w:i/>
                <w:iCs/>
                <w:color w:val="000000"/>
              </w:rPr>
            </w:pPr>
            <w:r w:rsidRPr="007E1526">
              <w:rPr>
                <w:rFonts w:ascii="Cambria" w:eastAsia="Cambria" w:hAnsi="Cambria" w:cs="Cambria"/>
                <w:i/>
                <w:iCs/>
                <w:color w:val="000000"/>
              </w:rPr>
              <w:t>Actions totales</w:t>
            </w:r>
          </w:p>
          <w:p w14:paraId="17102EDE" w14:textId="77777777" w:rsidR="0013258E" w:rsidRPr="007E1526" w:rsidRDefault="0013258E" w:rsidP="00E741E0">
            <w:pPr>
              <w:jc w:val="center"/>
              <w:rPr>
                <w:rFonts w:ascii="Cambria" w:hAnsi="Cambria" w:cs="Calibri"/>
                <w:i/>
                <w:iCs/>
                <w:color w:val="000000"/>
              </w:rPr>
            </w:pPr>
          </w:p>
        </w:tc>
      </w:tr>
      <w:tr w:rsidR="00EB1BC1" w:rsidRPr="007E1526" w14:paraId="375EFCCF" w14:textId="77777777" w:rsidTr="00EB1BC1">
        <w:trPr>
          <w:trHeight w:val="286"/>
          <w:jc w:val="center"/>
        </w:trPr>
        <w:tc>
          <w:tcPr>
            <w:tcW w:w="375" w:type="pct"/>
            <w:noWrap/>
            <w:vAlign w:val="center"/>
            <w:hideMark/>
          </w:tcPr>
          <w:p w14:paraId="3032D149" w14:textId="77777777" w:rsidR="00EB1BC1" w:rsidRPr="007E1526" w:rsidRDefault="00EB1BC1" w:rsidP="00EB1BC1">
            <w:pPr>
              <w:jc w:val="center"/>
              <w:rPr>
                <w:rFonts w:ascii="Cambria" w:hAnsi="Cambria" w:cs="Calibri"/>
                <w:b/>
                <w:bCs/>
                <w:color w:val="000000"/>
              </w:rPr>
            </w:pPr>
            <w:r w:rsidRPr="007E1526">
              <w:rPr>
                <w:rFonts w:ascii="Cambria" w:eastAsia="Cambria" w:hAnsi="Cambria" w:cs="Cambria"/>
                <w:b/>
                <w:bCs/>
                <w:color w:val="000000"/>
              </w:rPr>
              <w:t>Total</w:t>
            </w:r>
          </w:p>
        </w:tc>
        <w:tc>
          <w:tcPr>
            <w:tcW w:w="760" w:type="pct"/>
            <w:noWrap/>
            <w:vAlign w:val="center"/>
            <w:hideMark/>
          </w:tcPr>
          <w:p w14:paraId="2893AD3F" w14:textId="07D4E0A3" w:rsidR="00EB1BC1" w:rsidRPr="007E1526" w:rsidRDefault="00EB1BC1" w:rsidP="00EB1BC1">
            <w:pPr>
              <w:jc w:val="center"/>
              <w:rPr>
                <w:rFonts w:ascii="Cambria" w:hAnsi="Cambria" w:cs="Calibri"/>
                <w:b/>
                <w:bCs/>
                <w:color w:val="000000"/>
              </w:rPr>
            </w:pPr>
            <w:r w:rsidRPr="007E1526">
              <w:rPr>
                <w:rFonts w:ascii="Cambria" w:eastAsia="Cambria" w:hAnsi="Cambria" w:cs="Cambria"/>
                <w:b/>
                <w:bCs/>
                <w:color w:val="000000"/>
              </w:rPr>
              <w:t>3</w:t>
            </w:r>
          </w:p>
        </w:tc>
        <w:tc>
          <w:tcPr>
            <w:tcW w:w="682" w:type="pct"/>
            <w:noWrap/>
            <w:vAlign w:val="center"/>
            <w:hideMark/>
          </w:tcPr>
          <w:p w14:paraId="446A078E" w14:textId="0CBA8317" w:rsidR="00EB1BC1" w:rsidRPr="007E1526" w:rsidRDefault="00EB1BC1" w:rsidP="00EB1BC1">
            <w:pPr>
              <w:jc w:val="center"/>
              <w:rPr>
                <w:rFonts w:ascii="Cambria" w:hAnsi="Cambria" w:cs="Calibri"/>
                <w:b/>
                <w:bCs/>
                <w:color w:val="000000"/>
              </w:rPr>
            </w:pPr>
            <w:r w:rsidRPr="007E1526">
              <w:rPr>
                <w:rFonts w:ascii="Cambria" w:hAnsi="Cambria" w:cs="Calibri"/>
                <w:b/>
                <w:bCs/>
                <w:color w:val="000000"/>
              </w:rPr>
              <w:t>2</w:t>
            </w:r>
          </w:p>
        </w:tc>
        <w:tc>
          <w:tcPr>
            <w:tcW w:w="1591" w:type="pct"/>
            <w:noWrap/>
            <w:vAlign w:val="center"/>
          </w:tcPr>
          <w:p w14:paraId="32B098DF" w14:textId="6F9BE519" w:rsidR="00EB1BC1" w:rsidRPr="007E1526" w:rsidRDefault="003407D5" w:rsidP="00EB1BC1">
            <w:pPr>
              <w:jc w:val="center"/>
              <w:rPr>
                <w:rFonts w:ascii="Cambria" w:hAnsi="Cambria" w:cs="Calibri"/>
                <w:b/>
                <w:bCs/>
                <w:color w:val="000000"/>
                <w:u w:val="single"/>
              </w:rPr>
            </w:pPr>
            <w:r w:rsidRPr="007E1526">
              <w:rPr>
                <w:rFonts w:ascii="Cambria" w:hAnsi="Cambria" w:cs="Calibri"/>
                <w:b/>
                <w:bCs/>
                <w:color w:val="000000"/>
                <w:u w:val="single"/>
              </w:rPr>
              <w:t>5</w:t>
            </w:r>
          </w:p>
        </w:tc>
        <w:tc>
          <w:tcPr>
            <w:tcW w:w="1061" w:type="pct"/>
            <w:noWrap/>
            <w:vAlign w:val="center"/>
          </w:tcPr>
          <w:p w14:paraId="3BE56506" w14:textId="1801A4A0" w:rsidR="00EB1BC1" w:rsidRPr="007E1526" w:rsidRDefault="003407D5" w:rsidP="00EB1BC1">
            <w:pPr>
              <w:jc w:val="center"/>
              <w:rPr>
                <w:rFonts w:ascii="Cambria" w:hAnsi="Cambria" w:cs="Calibri"/>
                <w:b/>
                <w:bCs/>
                <w:color w:val="000000"/>
                <w:u w:val="single"/>
              </w:rPr>
            </w:pPr>
            <w:r w:rsidRPr="007E1526">
              <w:rPr>
                <w:rFonts w:ascii="Cambria" w:hAnsi="Cambria" w:cs="Calibri"/>
                <w:b/>
                <w:bCs/>
                <w:color w:val="000000"/>
                <w:u w:val="single"/>
              </w:rPr>
              <w:t>155</w:t>
            </w:r>
          </w:p>
        </w:tc>
        <w:tc>
          <w:tcPr>
            <w:tcW w:w="531" w:type="pct"/>
            <w:noWrap/>
            <w:vAlign w:val="center"/>
          </w:tcPr>
          <w:p w14:paraId="6A6171FE" w14:textId="129D71E1" w:rsidR="00EB1BC1" w:rsidRPr="007E1526" w:rsidRDefault="00EB1BC1" w:rsidP="00EB1BC1">
            <w:pPr>
              <w:jc w:val="center"/>
              <w:rPr>
                <w:rFonts w:ascii="Cambria" w:hAnsi="Cambria" w:cs="Calibri"/>
                <w:b/>
                <w:bCs/>
                <w:color w:val="000000"/>
              </w:rPr>
            </w:pPr>
            <w:r w:rsidRPr="007E1526">
              <w:rPr>
                <w:rFonts w:ascii="Cambria" w:hAnsi="Cambria" w:cs="Calibri"/>
                <w:b/>
                <w:bCs/>
                <w:color w:val="000000"/>
              </w:rPr>
              <w:t>165</w:t>
            </w:r>
          </w:p>
        </w:tc>
      </w:tr>
    </w:tbl>
    <w:p w14:paraId="52155B61" w14:textId="77777777" w:rsidR="0013258E" w:rsidRPr="007E1526" w:rsidRDefault="0013258E" w:rsidP="0013258E">
      <w:pPr>
        <w:rPr>
          <w:rFonts w:ascii="Cambria" w:hAnsi="Cambria"/>
        </w:rPr>
      </w:pPr>
    </w:p>
    <w:p w14:paraId="185F6B56" w14:textId="36DE6F94" w:rsidR="0013258E" w:rsidRPr="007E1526" w:rsidRDefault="0013258E" w:rsidP="0013258E">
      <w:pPr>
        <w:jc w:val="both"/>
        <w:rPr>
          <w:rFonts w:ascii="Cambria" w:hAnsi="Cambria"/>
        </w:rPr>
      </w:pPr>
      <w:r w:rsidRPr="007E1526">
        <w:rPr>
          <w:rFonts w:ascii="Cambria" w:hAnsi="Cambria"/>
        </w:rPr>
        <w:t>L</w:t>
      </w:r>
      <w:r w:rsidR="003407D5" w:rsidRPr="007E1526">
        <w:rPr>
          <w:rFonts w:ascii="Cambria" w:hAnsi="Cambria"/>
        </w:rPr>
        <w:t>a</w:t>
      </w:r>
      <w:r w:rsidRPr="007E1526">
        <w:rPr>
          <w:rFonts w:ascii="Cambria" w:hAnsi="Cambria"/>
        </w:rPr>
        <w:t xml:space="preserve"> liste </w:t>
      </w:r>
      <w:r w:rsidR="001B49DE" w:rsidRPr="007E1526">
        <w:rPr>
          <w:rFonts w:ascii="Cambria" w:hAnsi="Cambria"/>
          <w:u w:val="single"/>
        </w:rPr>
        <w:t>provisoire</w:t>
      </w:r>
      <w:r w:rsidR="001B49DE" w:rsidRPr="007E1526">
        <w:rPr>
          <w:rFonts w:ascii="Cambria" w:hAnsi="Cambria"/>
        </w:rPr>
        <w:t xml:space="preserve"> </w:t>
      </w:r>
      <w:r w:rsidRPr="007E1526">
        <w:rPr>
          <w:rFonts w:ascii="Cambria" w:hAnsi="Cambria"/>
        </w:rPr>
        <w:t xml:space="preserve">des navires IUU de l'ICCAT de </w:t>
      </w:r>
      <w:r w:rsidR="00EB1BC1" w:rsidRPr="007E1526">
        <w:rPr>
          <w:rFonts w:ascii="Cambria" w:hAnsi="Cambria"/>
        </w:rPr>
        <w:t>2025</w:t>
      </w:r>
      <w:r w:rsidRPr="007E1526">
        <w:rPr>
          <w:rFonts w:ascii="Cambria" w:hAnsi="Cambria"/>
        </w:rPr>
        <w:t xml:space="preserve"> devrait aboutir au nombre de </w:t>
      </w:r>
      <w:r w:rsidR="00EB1BC1" w:rsidRPr="007E1526">
        <w:rPr>
          <w:rFonts w:ascii="Cambria" w:hAnsi="Cambria"/>
          <w:b/>
          <w:bCs/>
        </w:rPr>
        <w:t>165</w:t>
      </w:r>
      <w:r w:rsidRPr="007E1526">
        <w:rPr>
          <w:rFonts w:ascii="Cambria" w:hAnsi="Cambria"/>
        </w:rPr>
        <w:t xml:space="preserve"> navires actifs.</w:t>
      </w:r>
    </w:p>
    <w:p w14:paraId="1FA58694" w14:textId="77777777" w:rsidR="0013258E" w:rsidRPr="007E1526" w:rsidRDefault="0013258E" w:rsidP="0013258E">
      <w:pPr>
        <w:jc w:val="both"/>
        <w:rPr>
          <w:rFonts w:ascii="Cambria" w:hAnsi="Cambria"/>
        </w:rPr>
      </w:pPr>
    </w:p>
    <w:p w14:paraId="6F94EDC1" w14:textId="77777777" w:rsidR="00412EC4" w:rsidRPr="007E1526" w:rsidRDefault="00412EC4" w:rsidP="0013258E">
      <w:pPr>
        <w:jc w:val="both"/>
        <w:rPr>
          <w:rFonts w:ascii="Cambria" w:hAnsi="Cambria"/>
        </w:rPr>
      </w:pPr>
    </w:p>
    <w:p w14:paraId="2C28A86B" w14:textId="02AF3800" w:rsidR="0013258E" w:rsidRPr="007E1526" w:rsidRDefault="0013258E" w:rsidP="0013258E">
      <w:pPr>
        <w:jc w:val="center"/>
        <w:rPr>
          <w:rFonts w:asciiTheme="majorHAnsi" w:hAnsiTheme="majorHAnsi"/>
          <w:b/>
        </w:rPr>
      </w:pPr>
      <w:r w:rsidRPr="007E1526">
        <w:rPr>
          <w:rFonts w:asciiTheme="majorHAnsi" w:eastAsia="Cambria" w:hAnsiTheme="majorHAnsi" w:cs="Cambria"/>
          <w:b/>
        </w:rPr>
        <w:t xml:space="preserve">Informations concernant la liste </w:t>
      </w:r>
      <w:r w:rsidR="001B49DE" w:rsidRPr="007E1526">
        <w:rPr>
          <w:rFonts w:ascii="Cambria" w:hAnsi="Cambria"/>
          <w:b/>
          <w:bCs/>
          <w:u w:val="single"/>
        </w:rPr>
        <w:t>provisoire</w:t>
      </w:r>
      <w:r w:rsidR="001B49DE" w:rsidRPr="007E1526">
        <w:rPr>
          <w:rFonts w:ascii="Cambria" w:hAnsi="Cambria"/>
        </w:rPr>
        <w:t xml:space="preserve"> </w:t>
      </w:r>
      <w:r w:rsidRPr="007E1526">
        <w:rPr>
          <w:rFonts w:asciiTheme="majorHAnsi" w:eastAsia="Cambria" w:hAnsiTheme="majorHAnsi" w:cs="Cambria"/>
          <w:b/>
        </w:rPr>
        <w:t xml:space="preserve">des navires IUU de l'ICCAT en </w:t>
      </w:r>
      <w:r w:rsidR="00EB1BC1" w:rsidRPr="007E1526">
        <w:rPr>
          <w:rFonts w:asciiTheme="majorHAnsi" w:eastAsia="Cambria" w:hAnsiTheme="majorHAnsi" w:cs="Cambria"/>
          <w:b/>
        </w:rPr>
        <w:t>2025</w:t>
      </w:r>
    </w:p>
    <w:p w14:paraId="10CD6E02" w14:textId="77777777" w:rsidR="00412EC4" w:rsidRPr="007E1526" w:rsidRDefault="00412EC4" w:rsidP="0013258E">
      <w:pPr>
        <w:jc w:val="center"/>
        <w:rPr>
          <w:rFonts w:asciiTheme="majorHAnsi" w:hAnsiTheme="majorHAnsi"/>
          <w:bCs/>
        </w:rPr>
      </w:pPr>
    </w:p>
    <w:p w14:paraId="3A8DA34D" w14:textId="77777777" w:rsidR="0032017C" w:rsidRPr="007E1526" w:rsidRDefault="0032017C" w:rsidP="0013258E">
      <w:pPr>
        <w:jc w:val="center"/>
        <w:rPr>
          <w:rFonts w:asciiTheme="majorHAnsi" w:hAnsiTheme="majorHAnsi"/>
          <w:bCs/>
        </w:rPr>
      </w:pPr>
    </w:p>
    <w:p w14:paraId="451AC5D1" w14:textId="06775473" w:rsidR="0013258E" w:rsidRPr="007E1526" w:rsidRDefault="0013258E" w:rsidP="0013258E">
      <w:pPr>
        <w:widowControl/>
        <w:numPr>
          <w:ilvl w:val="0"/>
          <w:numId w:val="24"/>
        </w:numPr>
        <w:autoSpaceDE/>
        <w:autoSpaceDN/>
        <w:adjustRightInd/>
        <w:contextualSpacing/>
        <w:jc w:val="both"/>
        <w:rPr>
          <w:rFonts w:asciiTheme="majorHAnsi" w:hAnsiTheme="majorHAnsi"/>
          <w:b/>
        </w:rPr>
      </w:pPr>
      <w:r w:rsidRPr="007E1526">
        <w:rPr>
          <w:rFonts w:asciiTheme="majorHAnsi" w:eastAsia="Cambria" w:hAnsiTheme="majorHAnsi" w:cs="Cambria"/>
          <w:b/>
        </w:rPr>
        <w:t xml:space="preserve">Concernant les navires IUU traités par l'ICCAT par croisement avec les listes IUU d'autres ORGP (paragraphe 11 de la </w:t>
      </w:r>
      <w:hyperlink r:id="rId22" w:history="1">
        <w:r w:rsidRPr="007E1526">
          <w:rPr>
            <w:rStyle w:val="Hyperlink"/>
            <w:rFonts w:asciiTheme="majorHAnsi" w:eastAsia="Cambria" w:hAnsiTheme="majorHAnsi" w:cs="Cambria"/>
            <w:b/>
            <w:u w:val="none"/>
          </w:rPr>
          <w:t>Rec. 23-16</w:t>
        </w:r>
      </w:hyperlink>
      <w:r w:rsidRPr="007E1526">
        <w:rPr>
          <w:rFonts w:asciiTheme="majorHAnsi" w:eastAsia="Cambria" w:hAnsiTheme="majorHAnsi" w:cs="Cambria"/>
          <w:b/>
        </w:rPr>
        <w:t>) :</w:t>
      </w:r>
    </w:p>
    <w:p w14:paraId="2F23BBF1" w14:textId="77777777" w:rsidR="0013258E" w:rsidRPr="007E1526" w:rsidRDefault="0013258E" w:rsidP="0013258E">
      <w:pPr>
        <w:rPr>
          <w:rFonts w:asciiTheme="majorHAnsi" w:hAnsiTheme="majorHAnsi"/>
          <w:bCs/>
        </w:rPr>
      </w:pPr>
    </w:p>
    <w:p w14:paraId="71EF0ABD" w14:textId="4EA57D51" w:rsidR="00A93C62" w:rsidRPr="007E1526" w:rsidRDefault="00A93C62" w:rsidP="00A93C62">
      <w:pPr>
        <w:widowControl/>
        <w:numPr>
          <w:ilvl w:val="0"/>
          <w:numId w:val="35"/>
        </w:numPr>
        <w:autoSpaceDE/>
        <w:autoSpaceDN/>
        <w:adjustRightInd/>
        <w:spacing w:line="240" w:lineRule="exact"/>
        <w:ind w:left="426" w:right="57"/>
        <w:contextualSpacing/>
        <w:jc w:val="both"/>
        <w:rPr>
          <w:rFonts w:asciiTheme="majorHAnsi" w:eastAsia="Calibri" w:hAnsiTheme="majorHAnsi" w:cs="Calibri"/>
        </w:rPr>
      </w:pPr>
      <w:r w:rsidRPr="007E1526">
        <w:rPr>
          <w:rFonts w:asciiTheme="majorHAnsi" w:hAnsiTheme="majorHAnsi"/>
        </w:rPr>
        <w:t xml:space="preserve">À la suite de l'adoption, lors de sa dernière réunion annuelle, de la liste des navires IUU de la CCAMLR, communiquée au Secrétariat de l'ICCAT le 12 novembre 2024 (ICCAT </w:t>
      </w:r>
      <w:proofErr w:type="spellStart"/>
      <w:r w:rsidRPr="007E1526">
        <w:rPr>
          <w:rFonts w:asciiTheme="majorHAnsi" w:hAnsiTheme="majorHAnsi"/>
        </w:rPr>
        <w:t>Entrada</w:t>
      </w:r>
      <w:proofErr w:type="spellEnd"/>
      <w:r w:rsidRPr="007E1526">
        <w:rPr>
          <w:rFonts w:asciiTheme="majorHAnsi" w:hAnsiTheme="majorHAnsi"/>
        </w:rPr>
        <w:t xml:space="preserve"> # E24-13269), un navire figurant sur la liste de la CCAMLR inscrit par croisement sur la liste des navires IUU de l'ICCAT a été radié. La radiation du navire </w:t>
      </w:r>
      <w:r w:rsidR="009225F2" w:rsidRPr="007E1526">
        <w:rPr>
          <w:rFonts w:asciiTheme="majorHAnsi" w:hAnsiTheme="majorHAnsi"/>
          <w:i/>
          <w:iCs/>
        </w:rPr>
        <w:t xml:space="preserve">El </w:t>
      </w:r>
      <w:proofErr w:type="spellStart"/>
      <w:r w:rsidR="009225F2" w:rsidRPr="007E1526">
        <w:rPr>
          <w:rFonts w:asciiTheme="majorHAnsi" w:hAnsiTheme="majorHAnsi"/>
          <w:i/>
          <w:iCs/>
        </w:rPr>
        <w:t>Shaddai</w:t>
      </w:r>
      <w:proofErr w:type="spellEnd"/>
      <w:r w:rsidR="009225F2" w:rsidRPr="007E1526">
        <w:rPr>
          <w:rFonts w:asciiTheme="majorHAnsi" w:hAnsiTheme="majorHAnsi"/>
        </w:rPr>
        <w:t xml:space="preserve"> </w:t>
      </w:r>
      <w:r w:rsidRPr="007E1526">
        <w:rPr>
          <w:rFonts w:asciiTheme="majorHAnsi" w:hAnsiTheme="majorHAnsi"/>
        </w:rPr>
        <w:t xml:space="preserve">(OMI 8025082) a été communiquée à toutes les CPC par la circulaire ICCAT n°17325/2025 du 3 mars 2025. Le numéro de série IUU de l’ICCAT attribué au navire était le numéro 20210010. </w:t>
      </w:r>
    </w:p>
    <w:p w14:paraId="7A7BE187" w14:textId="77777777" w:rsidR="00A93C62" w:rsidRPr="007E1526" w:rsidRDefault="00A93C62" w:rsidP="00A93C62">
      <w:pPr>
        <w:widowControl/>
        <w:autoSpaceDE/>
        <w:autoSpaceDN/>
        <w:adjustRightInd/>
        <w:spacing w:line="240" w:lineRule="exact"/>
        <w:ind w:left="426" w:right="57"/>
        <w:contextualSpacing/>
        <w:jc w:val="both"/>
        <w:rPr>
          <w:rFonts w:asciiTheme="majorHAnsi" w:hAnsiTheme="majorHAnsi" w:cs="Calibri"/>
          <w:lang w:eastAsia="zh-TW"/>
        </w:rPr>
      </w:pPr>
    </w:p>
    <w:p w14:paraId="7D87F565" w14:textId="713D4C06" w:rsidR="00A93C62" w:rsidRPr="007E1526" w:rsidRDefault="00A93C62" w:rsidP="00A93C62">
      <w:pPr>
        <w:widowControl/>
        <w:numPr>
          <w:ilvl w:val="0"/>
          <w:numId w:val="35"/>
        </w:numPr>
        <w:autoSpaceDE/>
        <w:autoSpaceDN/>
        <w:adjustRightInd/>
        <w:spacing w:line="240" w:lineRule="exact"/>
        <w:ind w:left="426" w:right="57"/>
        <w:contextualSpacing/>
        <w:jc w:val="both"/>
        <w:rPr>
          <w:rFonts w:asciiTheme="majorHAnsi" w:hAnsiTheme="majorHAnsi"/>
        </w:rPr>
      </w:pPr>
      <w:r w:rsidRPr="007E1526">
        <w:rPr>
          <w:rFonts w:asciiTheme="majorHAnsi" w:hAnsiTheme="majorHAnsi"/>
        </w:rPr>
        <w:t xml:space="preserve">Le 23 avril 2025, la CTOI a communiqué (ICCAT </w:t>
      </w:r>
      <w:proofErr w:type="spellStart"/>
      <w:r w:rsidRPr="007E1526">
        <w:rPr>
          <w:rFonts w:asciiTheme="majorHAnsi" w:hAnsiTheme="majorHAnsi"/>
        </w:rPr>
        <w:t>Entrada</w:t>
      </w:r>
      <w:proofErr w:type="spellEnd"/>
      <w:r w:rsidRPr="007E1526">
        <w:rPr>
          <w:rFonts w:asciiTheme="majorHAnsi" w:hAnsiTheme="majorHAnsi"/>
        </w:rPr>
        <w:t xml:space="preserve"> # E25-04131) l'inscription sur sa liste IUU des navires </w:t>
      </w:r>
      <w:r w:rsidRPr="007E1526">
        <w:rPr>
          <w:rFonts w:asciiTheme="majorHAnsi" w:hAnsiTheme="majorHAnsi"/>
          <w:i/>
          <w:iCs/>
        </w:rPr>
        <w:t>IMUL-A-0168-PTM</w:t>
      </w:r>
      <w:r w:rsidRPr="007E1526">
        <w:rPr>
          <w:rFonts w:asciiTheme="majorHAnsi" w:hAnsiTheme="majorHAnsi"/>
        </w:rPr>
        <w:t xml:space="preserve">, </w:t>
      </w:r>
      <w:r w:rsidRPr="007E1526">
        <w:rPr>
          <w:rFonts w:asciiTheme="majorHAnsi" w:hAnsiTheme="majorHAnsi"/>
          <w:i/>
          <w:iCs/>
        </w:rPr>
        <w:t>IMULA-A-0833-KLT</w:t>
      </w:r>
      <w:r w:rsidRPr="007E1526">
        <w:rPr>
          <w:rFonts w:asciiTheme="majorHAnsi" w:hAnsiTheme="majorHAnsi"/>
        </w:rPr>
        <w:t xml:space="preserve"> et </w:t>
      </w:r>
      <w:r w:rsidRPr="007E1526">
        <w:rPr>
          <w:rFonts w:asciiTheme="majorHAnsi" w:hAnsiTheme="majorHAnsi"/>
          <w:i/>
          <w:iCs/>
        </w:rPr>
        <w:t>IMUL-A-0892-KLT</w:t>
      </w:r>
      <w:r w:rsidRPr="007E1526">
        <w:rPr>
          <w:rFonts w:asciiTheme="majorHAnsi" w:hAnsiTheme="majorHAnsi"/>
        </w:rPr>
        <w:t>, battant actuellement pavillon du Sri Lanka. Aucune objection n'ayant été reçue de la part des CPC de l’ICCAT, à la suite de la circulaire du 11 juillet 2025 (n°06896/2025) contenant ces informations, ce</w:t>
      </w:r>
      <w:r w:rsidR="00DD6554" w:rsidRPr="007E1526">
        <w:rPr>
          <w:rFonts w:asciiTheme="majorHAnsi" w:hAnsiTheme="majorHAnsi"/>
        </w:rPr>
        <w:t>s</w:t>
      </w:r>
      <w:r w:rsidRPr="007E1526">
        <w:rPr>
          <w:rFonts w:asciiTheme="majorHAnsi" w:hAnsiTheme="majorHAnsi"/>
        </w:rPr>
        <w:t xml:space="preserve"> navire</w:t>
      </w:r>
      <w:r w:rsidR="00DD6554" w:rsidRPr="007E1526">
        <w:rPr>
          <w:rFonts w:asciiTheme="majorHAnsi" w:hAnsiTheme="majorHAnsi"/>
        </w:rPr>
        <w:t>s</w:t>
      </w:r>
      <w:r w:rsidRPr="007E1526">
        <w:rPr>
          <w:rFonts w:asciiTheme="majorHAnsi" w:hAnsiTheme="majorHAnsi"/>
        </w:rPr>
        <w:t xml:space="preserve"> IUU </w:t>
      </w:r>
      <w:r w:rsidR="00DD6554" w:rsidRPr="007E1526">
        <w:rPr>
          <w:rFonts w:asciiTheme="majorHAnsi" w:hAnsiTheme="majorHAnsi"/>
        </w:rPr>
        <w:t>ont</w:t>
      </w:r>
      <w:r w:rsidRPr="007E1526">
        <w:rPr>
          <w:rFonts w:asciiTheme="majorHAnsi" w:hAnsiTheme="majorHAnsi"/>
        </w:rPr>
        <w:t xml:space="preserve"> été </w:t>
      </w:r>
      <w:r w:rsidR="00664D68" w:rsidRPr="007E1526">
        <w:rPr>
          <w:rFonts w:asciiTheme="majorHAnsi" w:hAnsiTheme="majorHAnsi"/>
        </w:rPr>
        <w:t>inscrit</w:t>
      </w:r>
      <w:r w:rsidR="00DD6554" w:rsidRPr="007E1526">
        <w:rPr>
          <w:rFonts w:asciiTheme="majorHAnsi" w:hAnsiTheme="majorHAnsi"/>
        </w:rPr>
        <w:t>s</w:t>
      </w:r>
      <w:r w:rsidRPr="007E1526">
        <w:rPr>
          <w:rFonts w:asciiTheme="majorHAnsi" w:hAnsiTheme="majorHAnsi"/>
        </w:rPr>
        <w:t xml:space="preserve"> par croisement sur la liste IUU de l’ICCAT. Les numéros de série IUU de l’ICCAT qui leur ont été attribués sont 20250001, 20250002 et 20250003, comme indiqué sur la </w:t>
      </w:r>
      <w:hyperlink r:id="rId23" w:history="1">
        <w:r w:rsidRPr="007E1526">
          <w:rPr>
            <w:rFonts w:asciiTheme="majorHAnsi" w:hAnsiTheme="majorHAnsi"/>
            <w:color w:val="0000FF"/>
          </w:rPr>
          <w:t>page web de l'ICCAT</w:t>
        </w:r>
      </w:hyperlink>
      <w:r w:rsidRPr="007E1526">
        <w:rPr>
          <w:rFonts w:asciiTheme="majorHAnsi" w:hAnsiTheme="majorHAnsi"/>
        </w:rPr>
        <w:t>.</w:t>
      </w:r>
    </w:p>
    <w:p w14:paraId="63DE1F8C" w14:textId="77777777" w:rsidR="00A93C62" w:rsidRPr="007E1526" w:rsidRDefault="00A93C62" w:rsidP="00A93C62">
      <w:pPr>
        <w:widowControl/>
        <w:autoSpaceDE/>
        <w:autoSpaceDN/>
        <w:adjustRightInd/>
        <w:spacing w:line="240" w:lineRule="exact"/>
        <w:ind w:left="66" w:right="57"/>
        <w:jc w:val="both"/>
        <w:rPr>
          <w:rFonts w:asciiTheme="majorHAnsi" w:hAnsiTheme="majorHAnsi" w:cs="Calibri"/>
          <w:lang w:eastAsia="zh-TW"/>
        </w:rPr>
      </w:pPr>
    </w:p>
    <w:p w14:paraId="70EBF7B6" w14:textId="77777777" w:rsidR="00BD2C5B" w:rsidRPr="007E1526" w:rsidRDefault="00BD2C5B" w:rsidP="00BD2C5B">
      <w:pPr>
        <w:widowControl/>
        <w:numPr>
          <w:ilvl w:val="0"/>
          <w:numId w:val="35"/>
        </w:numPr>
        <w:autoSpaceDE/>
        <w:autoSpaceDN/>
        <w:adjustRightInd/>
        <w:spacing w:line="240" w:lineRule="exact"/>
        <w:ind w:left="426" w:right="57"/>
        <w:contextualSpacing/>
        <w:jc w:val="both"/>
        <w:rPr>
          <w:rFonts w:asciiTheme="majorHAnsi" w:eastAsia="Calibri" w:hAnsiTheme="majorHAnsi" w:cs="Calibri"/>
        </w:rPr>
      </w:pPr>
      <w:r w:rsidRPr="007E1526">
        <w:rPr>
          <w:rFonts w:asciiTheme="majorHAnsi" w:hAnsiTheme="majorHAnsi"/>
        </w:rPr>
        <w:t xml:space="preserve">En outre, lors de la dernière réunion de la Commission de la CTOI, il a également été convenu de radier le navire </w:t>
      </w:r>
      <w:r w:rsidRPr="007E1526">
        <w:rPr>
          <w:rFonts w:asciiTheme="majorHAnsi" w:hAnsiTheme="majorHAnsi"/>
          <w:i/>
          <w:iCs/>
        </w:rPr>
        <w:t>IMULA-0730-KLT</w:t>
      </w:r>
      <w:r w:rsidRPr="007E1526">
        <w:rPr>
          <w:rFonts w:asciiTheme="majorHAnsi" w:hAnsiTheme="majorHAnsi"/>
        </w:rPr>
        <w:t xml:space="preserve"> (nº de série IUU 20210001 de l’ICCAT) de la liste des navires IUU de la CTOI. Conformément à la liste reçue le 23 avril 2025, cette mise à jour est désormais reflétée dans le projet actuel de liste des navires IUU de l’ICCAT.</w:t>
      </w:r>
    </w:p>
    <w:p w14:paraId="04A8AEE4" w14:textId="77777777" w:rsidR="00A93C62" w:rsidRPr="007E1526" w:rsidRDefault="00A93C62" w:rsidP="00A93C62">
      <w:pPr>
        <w:widowControl/>
        <w:autoSpaceDE/>
        <w:autoSpaceDN/>
        <w:adjustRightInd/>
        <w:spacing w:line="240" w:lineRule="exact"/>
        <w:ind w:left="426" w:right="57"/>
        <w:contextualSpacing/>
        <w:jc w:val="both"/>
        <w:rPr>
          <w:rFonts w:asciiTheme="majorHAnsi" w:eastAsia="Calibri" w:hAnsiTheme="majorHAnsi" w:cs="Calibri"/>
          <w:lang w:eastAsia="zh-TW"/>
        </w:rPr>
      </w:pPr>
    </w:p>
    <w:p w14:paraId="501E0F24" w14:textId="4576E14D" w:rsidR="00A56E80" w:rsidRPr="007E1526" w:rsidRDefault="00A56E80" w:rsidP="00A56E80">
      <w:pPr>
        <w:widowControl/>
        <w:numPr>
          <w:ilvl w:val="0"/>
          <w:numId w:val="35"/>
        </w:numPr>
        <w:autoSpaceDE/>
        <w:autoSpaceDN/>
        <w:adjustRightInd/>
        <w:spacing w:line="240" w:lineRule="exact"/>
        <w:ind w:left="426" w:right="57"/>
        <w:contextualSpacing/>
        <w:jc w:val="both"/>
        <w:rPr>
          <w:rFonts w:asciiTheme="majorHAnsi" w:hAnsiTheme="majorHAnsi"/>
          <w:u w:val="single"/>
        </w:rPr>
      </w:pPr>
      <w:r w:rsidRPr="007E1526">
        <w:rPr>
          <w:rFonts w:asciiTheme="majorHAnsi" w:hAnsiTheme="majorHAnsi"/>
          <w:u w:val="single"/>
        </w:rPr>
        <w:t xml:space="preserve">Il a été noté qu'en 2023, la CCAMLR a mis à jour les informations concernant le navire. </w:t>
      </w:r>
      <w:r w:rsidRPr="007E1526">
        <w:rPr>
          <w:rStyle w:val="Emphasis"/>
          <w:rFonts w:asciiTheme="majorHAnsi" w:hAnsiTheme="majorHAnsi"/>
          <w:u w:val="single"/>
        </w:rPr>
        <w:t>NIKA</w:t>
      </w:r>
      <w:r w:rsidRPr="007E1526">
        <w:rPr>
          <w:rFonts w:asciiTheme="majorHAnsi" w:hAnsiTheme="majorHAnsi"/>
          <w:u w:val="single"/>
        </w:rPr>
        <w:t xml:space="preserve"> (OMI nº 8808654), </w:t>
      </w:r>
      <w:proofErr w:type="gramStart"/>
      <w:r w:rsidRPr="007E1526">
        <w:rPr>
          <w:rFonts w:asciiTheme="majorHAnsi" w:hAnsiTheme="majorHAnsi"/>
          <w:u w:val="single"/>
        </w:rPr>
        <w:t>suite à</w:t>
      </w:r>
      <w:proofErr w:type="gramEnd"/>
      <w:r w:rsidRPr="007E1526">
        <w:rPr>
          <w:rFonts w:asciiTheme="majorHAnsi" w:hAnsiTheme="majorHAnsi"/>
          <w:u w:val="single"/>
        </w:rPr>
        <w:t xml:space="preserve"> la clarification apportée par la Corée selon laquelle le propriétaire précédemment enregistré, « </w:t>
      </w:r>
      <w:proofErr w:type="spellStart"/>
      <w:r w:rsidRPr="007E1526">
        <w:rPr>
          <w:rFonts w:asciiTheme="majorHAnsi" w:hAnsiTheme="majorHAnsi"/>
          <w:u w:val="single"/>
        </w:rPr>
        <w:t>Jiho</w:t>
      </w:r>
      <w:proofErr w:type="spellEnd"/>
      <w:r w:rsidRPr="007E1526">
        <w:rPr>
          <w:rFonts w:asciiTheme="majorHAnsi" w:hAnsiTheme="majorHAnsi"/>
          <w:u w:val="single"/>
        </w:rPr>
        <w:t xml:space="preserve"> Shipping » (adresse : « République de Corée »), n'existe plus, car son enregistrement commercial a expiré et la société a cessé ses activités. Le navire aurait appartenu à Marine </w:t>
      </w:r>
      <w:proofErr w:type="spellStart"/>
      <w:r w:rsidRPr="007E1526">
        <w:rPr>
          <w:rFonts w:asciiTheme="majorHAnsi" w:hAnsiTheme="majorHAnsi"/>
          <w:u w:val="single"/>
        </w:rPr>
        <w:t>Fisheries</w:t>
      </w:r>
      <w:proofErr w:type="spellEnd"/>
      <w:r w:rsidRPr="007E1526">
        <w:rPr>
          <w:rFonts w:asciiTheme="majorHAnsi" w:hAnsiTheme="majorHAnsi"/>
          <w:u w:val="single"/>
        </w:rPr>
        <w:t xml:space="preserve"> Corporation, une entité sans aucun lien avec la Corée. En conséquence, la CCAMLR a supprimé toute référence à </w:t>
      </w:r>
      <w:proofErr w:type="spellStart"/>
      <w:r w:rsidRPr="007E1526">
        <w:rPr>
          <w:rFonts w:asciiTheme="majorHAnsi" w:hAnsiTheme="majorHAnsi"/>
          <w:u w:val="single"/>
        </w:rPr>
        <w:t>Jiho</w:t>
      </w:r>
      <w:proofErr w:type="spellEnd"/>
      <w:r w:rsidRPr="007E1526">
        <w:rPr>
          <w:rFonts w:asciiTheme="majorHAnsi" w:hAnsiTheme="majorHAnsi"/>
          <w:u w:val="single"/>
        </w:rPr>
        <w:t xml:space="preserve"> Shipping et à la République de Corée de sa liste des navires IUU. Compte tenu de cette mise à jour, le nom du propriétaire et de l'opérateur « </w:t>
      </w:r>
      <w:proofErr w:type="spellStart"/>
      <w:r w:rsidRPr="007E1526">
        <w:rPr>
          <w:rFonts w:asciiTheme="majorHAnsi" w:hAnsiTheme="majorHAnsi"/>
          <w:u w:val="single"/>
        </w:rPr>
        <w:t>Jiho</w:t>
      </w:r>
      <w:proofErr w:type="spellEnd"/>
      <w:r w:rsidRPr="007E1526">
        <w:rPr>
          <w:rFonts w:asciiTheme="majorHAnsi" w:hAnsiTheme="majorHAnsi"/>
          <w:u w:val="single"/>
        </w:rPr>
        <w:t xml:space="preserve"> Shipping » et les références à la </w:t>
      </w:r>
      <w:r w:rsidR="003066D8" w:rsidRPr="007E1526">
        <w:rPr>
          <w:rFonts w:asciiTheme="majorHAnsi" w:hAnsiTheme="majorHAnsi"/>
          <w:u w:val="single"/>
        </w:rPr>
        <w:t>« </w:t>
      </w:r>
      <w:r w:rsidRPr="007E1526">
        <w:rPr>
          <w:rFonts w:asciiTheme="majorHAnsi" w:hAnsiTheme="majorHAnsi"/>
          <w:u w:val="single"/>
        </w:rPr>
        <w:t>République de Corée</w:t>
      </w:r>
      <w:r w:rsidR="00321655" w:rsidRPr="007E1526">
        <w:rPr>
          <w:rFonts w:asciiTheme="majorHAnsi" w:hAnsiTheme="majorHAnsi"/>
          <w:u w:val="single"/>
        </w:rPr>
        <w:t> »</w:t>
      </w:r>
      <w:r w:rsidRPr="007E1526">
        <w:rPr>
          <w:rFonts w:asciiTheme="majorHAnsi" w:hAnsiTheme="majorHAnsi"/>
          <w:u w:val="single"/>
        </w:rPr>
        <w:t xml:space="preserve"> ont été supprimés de la liste de l’ICCAT.</w:t>
      </w:r>
    </w:p>
    <w:p w14:paraId="0BBB1C17" w14:textId="77777777" w:rsidR="00471152" w:rsidRPr="007E1526" w:rsidRDefault="00471152" w:rsidP="00A93C62">
      <w:pPr>
        <w:widowControl/>
        <w:autoSpaceDE/>
        <w:autoSpaceDN/>
        <w:adjustRightInd/>
        <w:spacing w:line="240" w:lineRule="exact"/>
        <w:ind w:left="426" w:right="57"/>
        <w:contextualSpacing/>
        <w:jc w:val="both"/>
        <w:rPr>
          <w:rFonts w:asciiTheme="majorHAnsi" w:eastAsia="Calibri" w:hAnsiTheme="majorHAnsi" w:cs="Calibri"/>
          <w:lang w:eastAsia="zh-TW"/>
        </w:rPr>
      </w:pPr>
    </w:p>
    <w:p w14:paraId="019A342E" w14:textId="77777777" w:rsidR="00D1051C" w:rsidRPr="007E1526" w:rsidRDefault="00D1051C" w:rsidP="00D1051C">
      <w:pPr>
        <w:widowControl/>
        <w:numPr>
          <w:ilvl w:val="0"/>
          <w:numId w:val="35"/>
        </w:numPr>
        <w:autoSpaceDE/>
        <w:autoSpaceDN/>
        <w:adjustRightInd/>
        <w:spacing w:line="240" w:lineRule="exact"/>
        <w:ind w:left="426" w:right="57"/>
        <w:contextualSpacing/>
        <w:jc w:val="both"/>
        <w:rPr>
          <w:rFonts w:asciiTheme="majorHAnsi" w:hAnsiTheme="majorHAnsi"/>
          <w:iCs/>
        </w:rPr>
      </w:pPr>
      <w:r w:rsidRPr="007E1526">
        <w:rPr>
          <w:rFonts w:asciiTheme="majorHAnsi" w:hAnsiTheme="majorHAnsi"/>
        </w:rPr>
        <w:t xml:space="preserve">À la suite des mises à jour apportées par la CCAMLR à sa liste des navires IUU en 2025, le registre du navire </w:t>
      </w:r>
      <w:r w:rsidRPr="007E1526">
        <w:rPr>
          <w:rFonts w:asciiTheme="majorHAnsi" w:hAnsiTheme="majorHAnsi"/>
          <w:i/>
          <w:iCs/>
        </w:rPr>
        <w:t>STS-50</w:t>
      </w:r>
      <w:r w:rsidRPr="007E1526">
        <w:rPr>
          <w:rFonts w:asciiTheme="majorHAnsi" w:hAnsiTheme="majorHAnsi"/>
        </w:rPr>
        <w:t xml:space="preserve"> (nº de série IUU </w:t>
      </w:r>
      <w:r w:rsidRPr="007E1526">
        <w:rPr>
          <w:rFonts w:ascii="Cambria" w:eastAsia="Calibri" w:hAnsi="Cambria" w:cs="Calibri"/>
          <w:lang w:eastAsia="zh-TW"/>
        </w:rPr>
        <w:t xml:space="preserve">20190015 </w:t>
      </w:r>
      <w:r w:rsidRPr="007E1526">
        <w:rPr>
          <w:rFonts w:asciiTheme="majorHAnsi" w:hAnsiTheme="majorHAnsi"/>
        </w:rPr>
        <w:t xml:space="preserve">de l’ICCAT) a été mis à jour afin d'y intégrer les informations révisées concernant son État de pavillon et d'autres informations complémentaires. En conséquence, l'État de pavillon du navire a été changé de « Togo » à « Pavillon non classé », et les informations supplémentaires existantes ont été remplacées par : </w:t>
      </w:r>
      <w:r w:rsidRPr="007E1526">
        <w:rPr>
          <w:rFonts w:asciiTheme="majorHAnsi" w:hAnsiTheme="majorHAnsi"/>
          <w:iCs/>
        </w:rPr>
        <w:t>« Avis violet publié le 4 janvier 2017. Saisi par l'Indonésie le 2 août 2018. Pavillon retiré rétroactivement du Togo le 20/02/2025 sur la base des informations reçues et diffusées dans la circulaire COMM CIRC 25/21. »</w:t>
      </w:r>
    </w:p>
    <w:p w14:paraId="1E7B0ACE" w14:textId="483DE936" w:rsidR="00A93C62" w:rsidRPr="007E1526" w:rsidRDefault="00FB32E2" w:rsidP="00A93C62">
      <w:pPr>
        <w:widowControl/>
        <w:numPr>
          <w:ilvl w:val="0"/>
          <w:numId w:val="35"/>
        </w:numPr>
        <w:autoSpaceDE/>
        <w:autoSpaceDN/>
        <w:adjustRightInd/>
        <w:spacing w:line="240" w:lineRule="exact"/>
        <w:ind w:left="426" w:right="57" w:hanging="426"/>
        <w:contextualSpacing/>
        <w:jc w:val="both"/>
        <w:rPr>
          <w:rFonts w:asciiTheme="majorHAnsi" w:eastAsia="Calibri" w:hAnsiTheme="majorHAnsi" w:cs="Calibri"/>
        </w:rPr>
      </w:pPr>
      <w:r w:rsidRPr="007E1526">
        <w:rPr>
          <w:rFonts w:asciiTheme="majorHAnsi" w:hAnsiTheme="majorHAnsi"/>
        </w:rPr>
        <w:lastRenderedPageBreak/>
        <w:t>En réponse</w:t>
      </w:r>
      <w:r w:rsidR="00A93C62" w:rsidRPr="007E1526">
        <w:rPr>
          <w:rFonts w:asciiTheme="majorHAnsi" w:hAnsiTheme="majorHAnsi"/>
        </w:rPr>
        <w:t xml:space="preserve"> à la demande formulée l'année dernière par le Costa Rica, les informations relatives à trois navires initialement inscrits sur la liste des navires IUU de l’IATTC ont été modifiées. Conformément au paragraphe 3 de la Rec. 23-16 et à la circulaire ICCAT n° 24-09496 du 17 septembre 2024, le Costa Rica a présenté, le 10 octobre 2024 (E24-12180), une demande visant à ce que son pavillon ne soit plus associé aux deux navires IUU </w:t>
      </w:r>
      <w:r w:rsidR="00A93C62" w:rsidRPr="007E1526">
        <w:rPr>
          <w:rFonts w:asciiTheme="majorHAnsi" w:hAnsiTheme="majorHAnsi"/>
          <w:i/>
          <w:iCs/>
        </w:rPr>
        <w:t>Dragon III</w:t>
      </w:r>
      <w:r w:rsidR="00A93C62" w:rsidRPr="007E1526">
        <w:rPr>
          <w:rFonts w:asciiTheme="majorHAnsi" w:hAnsiTheme="majorHAnsi"/>
        </w:rPr>
        <w:t xml:space="preserve"> et </w:t>
      </w:r>
      <w:proofErr w:type="spellStart"/>
      <w:r w:rsidR="00A93C62" w:rsidRPr="007E1526">
        <w:rPr>
          <w:rFonts w:asciiTheme="majorHAnsi" w:hAnsiTheme="majorHAnsi"/>
          <w:i/>
          <w:iCs/>
        </w:rPr>
        <w:t>Tching</w:t>
      </w:r>
      <w:proofErr w:type="spellEnd"/>
      <w:r w:rsidR="00A93C62" w:rsidRPr="007E1526">
        <w:rPr>
          <w:rFonts w:asciiTheme="majorHAnsi" w:hAnsiTheme="majorHAnsi"/>
          <w:i/>
          <w:iCs/>
        </w:rPr>
        <w:t xml:space="preserve"> Ye n°6</w:t>
      </w:r>
      <w:r w:rsidR="00A93C62" w:rsidRPr="007E1526">
        <w:rPr>
          <w:rFonts w:asciiTheme="majorHAnsi" w:hAnsiTheme="majorHAnsi"/>
        </w:rPr>
        <w:t xml:space="preserve">, portant respectivement les numéros IUU de l’ICCAT 20130005 et 20130011, et au navire </w:t>
      </w:r>
      <w:r w:rsidR="00A93C62" w:rsidRPr="007E1526">
        <w:rPr>
          <w:rFonts w:asciiTheme="majorHAnsi" w:hAnsiTheme="majorHAnsi"/>
          <w:i/>
          <w:iCs/>
        </w:rPr>
        <w:t xml:space="preserve">El </w:t>
      </w:r>
      <w:proofErr w:type="spellStart"/>
      <w:r w:rsidR="00A93C62" w:rsidRPr="007E1526">
        <w:rPr>
          <w:rFonts w:asciiTheme="majorHAnsi" w:hAnsiTheme="majorHAnsi"/>
          <w:i/>
          <w:iCs/>
        </w:rPr>
        <w:t>Diria</w:t>
      </w:r>
      <w:proofErr w:type="spellEnd"/>
      <w:r w:rsidR="00A93C62" w:rsidRPr="007E1526">
        <w:rPr>
          <w:rFonts w:asciiTheme="majorHAnsi" w:hAnsiTheme="majorHAnsi"/>
          <w:i/>
          <w:iCs/>
        </w:rPr>
        <w:t xml:space="preserve"> I</w:t>
      </w:r>
      <w:r w:rsidR="00A93C62" w:rsidRPr="007E1526">
        <w:rPr>
          <w:rFonts w:asciiTheme="majorHAnsi" w:hAnsiTheme="majorHAnsi"/>
        </w:rPr>
        <w:t xml:space="preserve"> (actuellement </w:t>
      </w:r>
      <w:proofErr w:type="spellStart"/>
      <w:r w:rsidR="00A93C62" w:rsidRPr="007E1526">
        <w:rPr>
          <w:rFonts w:asciiTheme="majorHAnsi" w:hAnsiTheme="majorHAnsi"/>
          <w:i/>
          <w:iCs/>
        </w:rPr>
        <w:t>Tching</w:t>
      </w:r>
      <w:proofErr w:type="spellEnd"/>
      <w:r w:rsidR="00A93C62" w:rsidRPr="007E1526">
        <w:rPr>
          <w:rFonts w:asciiTheme="majorHAnsi" w:hAnsiTheme="majorHAnsi"/>
          <w:i/>
          <w:iCs/>
        </w:rPr>
        <w:t xml:space="preserve"> </w:t>
      </w:r>
      <w:proofErr w:type="spellStart"/>
      <w:r w:rsidR="00A93C62" w:rsidRPr="007E1526">
        <w:rPr>
          <w:rFonts w:asciiTheme="majorHAnsi" w:hAnsiTheme="majorHAnsi"/>
          <w:i/>
          <w:iCs/>
        </w:rPr>
        <w:t>Ye</w:t>
      </w:r>
      <w:proofErr w:type="spellEnd"/>
      <w:r w:rsidR="00A93C62" w:rsidRPr="007E1526">
        <w:rPr>
          <w:rFonts w:asciiTheme="majorHAnsi" w:hAnsiTheme="majorHAnsi"/>
          <w:i/>
          <w:iCs/>
        </w:rPr>
        <w:t xml:space="preserve"> n°4</w:t>
      </w:r>
      <w:r w:rsidR="00A93C62" w:rsidRPr="007E1526">
        <w:rPr>
          <w:rFonts w:asciiTheme="majorHAnsi" w:hAnsiTheme="majorHAnsi"/>
        </w:rPr>
        <w:t xml:space="preserve">) figurant sur la liste historique des navires IUU (voir </w:t>
      </w:r>
      <w:r w:rsidR="00A93C62" w:rsidRPr="007E1526">
        <w:rPr>
          <w:rFonts w:asciiTheme="majorHAnsi" w:hAnsiTheme="majorHAnsi"/>
          <w:b/>
          <w:bCs/>
        </w:rPr>
        <w:t>pièces jointes 1 et 2</w:t>
      </w:r>
      <w:r w:rsidR="00A93C62" w:rsidRPr="007E1526">
        <w:rPr>
          <w:rFonts w:asciiTheme="majorHAnsi" w:hAnsiTheme="majorHAnsi"/>
        </w:rPr>
        <w:t>)</w:t>
      </w:r>
      <w:r w:rsidR="0032017C" w:rsidRPr="007E1526">
        <w:rPr>
          <w:rFonts w:asciiTheme="majorHAnsi" w:hAnsiTheme="majorHAnsi"/>
        </w:rPr>
        <w:t xml:space="preserve">. </w:t>
      </w:r>
      <w:r w:rsidR="00A93C62" w:rsidRPr="007E1526">
        <w:rPr>
          <w:rFonts w:asciiTheme="majorHAnsi" w:hAnsiTheme="majorHAnsi"/>
        </w:rPr>
        <w:t>En réponse, le Secrétariat, par les communications S24-10701 et S24-11011 datées respectivement du 14 et du 22 octobre 2024, a précisé que tous les navires avaient initialement été inclus en 2013 après leur inscription sur la liste des navires IUU de l’IATCC (E13-06833 du 20 août 2013, confirmée par la suite dans E19-08746 du 17 septembre 2019), et a indiqué qu'une confirmation de l’IATTC serait nécessaire. Par la suite, le 29 août 2025 (E25-09654), le Secrétariat a reçu une lettre (</w:t>
      </w:r>
      <w:r w:rsidR="00C85D21" w:rsidRPr="007E1526">
        <w:rPr>
          <w:rFonts w:asciiTheme="majorHAnsi" w:hAnsiTheme="majorHAnsi"/>
          <w:b/>
          <w:bCs/>
        </w:rPr>
        <w:t>pièces jointes 3, 4 et 5</w:t>
      </w:r>
      <w:r w:rsidR="00A93C62" w:rsidRPr="007E1526">
        <w:rPr>
          <w:rFonts w:asciiTheme="majorHAnsi" w:hAnsiTheme="majorHAnsi"/>
        </w:rPr>
        <w:t xml:space="preserve">) de l'Institut de pêche et d'aquaculture (INCOPESCA) du Costa Rica l'informant que l’IATCC avait mis à jour sa liste des navires IUU afin de modifier les informations relatives à la propriété des navires et de supprimer toute référence ou association avec le Costa Rica. À la suite d'une série d'échanges par courrier électronique avec INCOPESCA </w:t>
      </w:r>
      <w:proofErr w:type="gramStart"/>
      <w:r w:rsidR="00A93C62" w:rsidRPr="007E1526">
        <w:rPr>
          <w:rFonts w:asciiTheme="majorHAnsi" w:hAnsiTheme="majorHAnsi"/>
        </w:rPr>
        <w:t>les 1er</w:t>
      </w:r>
      <w:proofErr w:type="gramEnd"/>
      <w:r w:rsidR="00A93C62" w:rsidRPr="007E1526">
        <w:rPr>
          <w:rFonts w:asciiTheme="majorHAnsi" w:hAnsiTheme="majorHAnsi"/>
        </w:rPr>
        <w:t xml:space="preserve"> et 23 septembre 2025 (S25-08475, S25-09503 et E25-10902), l’IATTC a officiellement confirmé ces modifications le 1er octobre 2025 (</w:t>
      </w:r>
      <w:r w:rsidR="00C85D21" w:rsidRPr="007E1526">
        <w:rPr>
          <w:rFonts w:asciiTheme="majorHAnsi" w:hAnsiTheme="majorHAnsi"/>
          <w:b/>
          <w:bCs/>
        </w:rPr>
        <w:t xml:space="preserve">pièces jointes </w:t>
      </w:r>
      <w:r w:rsidR="00C24A64" w:rsidRPr="007E1526">
        <w:rPr>
          <w:rFonts w:asciiTheme="majorHAnsi" w:hAnsiTheme="majorHAnsi"/>
          <w:b/>
          <w:bCs/>
        </w:rPr>
        <w:t>6</w:t>
      </w:r>
      <w:r w:rsidR="005434D8" w:rsidRPr="007E1526">
        <w:rPr>
          <w:rFonts w:asciiTheme="majorHAnsi" w:hAnsiTheme="majorHAnsi"/>
          <w:b/>
          <w:bCs/>
        </w:rPr>
        <w:t xml:space="preserve"> et 7</w:t>
      </w:r>
      <w:r w:rsidR="00A93C62" w:rsidRPr="007E1526">
        <w:rPr>
          <w:rFonts w:asciiTheme="majorHAnsi" w:hAnsiTheme="majorHAnsi"/>
        </w:rPr>
        <w:t>).</w:t>
      </w:r>
    </w:p>
    <w:p w14:paraId="34E4C67D" w14:textId="77777777" w:rsidR="0013258E" w:rsidRPr="007E1526" w:rsidRDefault="0013258E" w:rsidP="0013258E">
      <w:pPr>
        <w:spacing w:line="240" w:lineRule="exact"/>
        <w:ind w:right="57"/>
        <w:jc w:val="both"/>
        <w:rPr>
          <w:rFonts w:ascii="Cambria" w:eastAsia="Calibri" w:hAnsi="Cambria" w:cs="Calibri"/>
          <w:lang w:eastAsia="zh-TW"/>
        </w:rPr>
      </w:pPr>
    </w:p>
    <w:p w14:paraId="479F75B0" w14:textId="40CD5CEA" w:rsidR="0013258E" w:rsidRPr="007E1526" w:rsidRDefault="0013258E" w:rsidP="0013258E">
      <w:pPr>
        <w:widowControl/>
        <w:numPr>
          <w:ilvl w:val="0"/>
          <w:numId w:val="24"/>
        </w:numPr>
        <w:autoSpaceDE/>
        <w:autoSpaceDN/>
        <w:adjustRightInd/>
        <w:spacing w:after="5" w:line="248" w:lineRule="auto"/>
        <w:contextualSpacing/>
        <w:rPr>
          <w:rFonts w:ascii="Cambria" w:eastAsia="Cambria" w:hAnsi="Cambria" w:cs="Cambria"/>
          <w:b/>
          <w:bCs/>
          <w:color w:val="000000"/>
        </w:rPr>
      </w:pPr>
      <w:r w:rsidRPr="007E1526">
        <w:rPr>
          <w:rFonts w:ascii="Cambria" w:eastAsia="Cambria" w:hAnsi="Cambria" w:cs="Cambria"/>
          <w:b/>
          <w:bCs/>
          <w:color w:val="000000"/>
        </w:rPr>
        <w:t xml:space="preserve">Questions liées à la liste IUU finale de l’ICCAT </w:t>
      </w:r>
      <w:r w:rsidR="00FA19E0" w:rsidRPr="007E1526">
        <w:rPr>
          <w:rFonts w:ascii="Cambria" w:eastAsia="Cambria" w:hAnsi="Cambria" w:cs="Cambria"/>
          <w:b/>
          <w:bCs/>
          <w:color w:val="000000"/>
        </w:rPr>
        <w:t xml:space="preserve">qui ont été </w:t>
      </w:r>
      <w:r w:rsidRPr="007E1526">
        <w:rPr>
          <w:rFonts w:ascii="Cambria" w:eastAsia="Cambria" w:hAnsi="Cambria" w:cs="Cambria"/>
          <w:b/>
          <w:bCs/>
          <w:color w:val="000000"/>
        </w:rPr>
        <w:t xml:space="preserve">soulevées au cours de l’année </w:t>
      </w:r>
      <w:r w:rsidR="00562AC6" w:rsidRPr="007E1526">
        <w:rPr>
          <w:rFonts w:ascii="Cambria" w:eastAsia="Cambria" w:hAnsi="Cambria" w:cs="Cambria"/>
          <w:b/>
          <w:bCs/>
          <w:color w:val="000000"/>
        </w:rPr>
        <w:t>2025</w:t>
      </w:r>
      <w:r w:rsidR="00321655" w:rsidRPr="007E1526">
        <w:rPr>
          <w:rFonts w:ascii="Cambria" w:eastAsia="Cambria" w:hAnsi="Cambria" w:cs="Cambria"/>
          <w:b/>
          <w:bCs/>
          <w:color w:val="000000"/>
        </w:rPr>
        <w:t> :</w:t>
      </w:r>
    </w:p>
    <w:p w14:paraId="4B72B754" w14:textId="77777777" w:rsidR="0013258E" w:rsidRPr="007E1526" w:rsidRDefault="0013258E" w:rsidP="0013258E">
      <w:pPr>
        <w:spacing w:after="5" w:line="248" w:lineRule="auto"/>
        <w:ind w:left="10" w:hanging="10"/>
        <w:rPr>
          <w:rFonts w:ascii="Cambria" w:eastAsia="Cambria" w:hAnsi="Cambria" w:cs="Cambria"/>
          <w:color w:val="000000"/>
        </w:rPr>
      </w:pPr>
    </w:p>
    <w:p w14:paraId="529A7FE7" w14:textId="3540F73A" w:rsidR="00DF68AB" w:rsidRPr="007E1526" w:rsidRDefault="00DF68AB" w:rsidP="00B077D9">
      <w:pPr>
        <w:jc w:val="both"/>
        <w:rPr>
          <w:rFonts w:ascii="Cambria" w:eastAsia="Cambria" w:hAnsi="Cambria" w:cs="Cambria"/>
          <w:color w:val="000000"/>
          <w:szCs w:val="22"/>
          <w:u w:val="single"/>
        </w:rPr>
      </w:pPr>
      <w:r w:rsidRPr="007E1526">
        <w:rPr>
          <w:rFonts w:ascii="Cambria" w:eastAsia="Cambria" w:hAnsi="Cambria" w:cs="Cambria"/>
          <w:color w:val="000000"/>
          <w:szCs w:val="22"/>
          <w:u w:val="single"/>
        </w:rPr>
        <w:t>Conformément au paragraphe 2 de la Rec. 23-16, les CPC doivent soumettre au Secrétariat, au moins 70 jours avant la réunion annuelle, des informations et des preuves à l'appui concernant tout navire présumé avoir pratiqué la pêche IUU au cours des trois dernières années. Au 8 septembre 2025, aucune soumission de ce type n'avait été reçue. Conformément à cette Recommandation, le Secrétariat devra transmettre le projet de liste IUU à toutes les CPC et aux non-CPC dont les navires y figurent au moins 55 jours avant la réunion annuelle, et les CPC et les non-CPC devront fournir leurs commentaires ou preuves, y compris les mesures prises, au plus tard 30 jours avant la réunion.</w:t>
      </w:r>
    </w:p>
    <w:p w14:paraId="6DCAD7A9" w14:textId="77777777" w:rsidR="00DF68AB" w:rsidRPr="007E1526" w:rsidRDefault="00DF68AB" w:rsidP="00B077D9">
      <w:pPr>
        <w:jc w:val="both"/>
        <w:rPr>
          <w:rFonts w:ascii="Cambria" w:eastAsia="Cambria" w:hAnsi="Cambria" w:cs="Cambria"/>
          <w:color w:val="000000"/>
          <w:szCs w:val="22"/>
          <w:u w:val="single"/>
        </w:rPr>
      </w:pPr>
    </w:p>
    <w:p w14:paraId="0353D48A" w14:textId="187FE8FF" w:rsidR="0013258E" w:rsidRPr="007E1526" w:rsidRDefault="00DF68AB" w:rsidP="00B077D9">
      <w:pPr>
        <w:jc w:val="both"/>
        <w:rPr>
          <w:rFonts w:ascii="Cambria" w:eastAsia="Cambria" w:hAnsi="Cambria" w:cs="Cambria"/>
          <w:b/>
          <w:bCs/>
          <w:u w:val="single"/>
        </w:rPr>
      </w:pPr>
      <w:r w:rsidRPr="007E1526">
        <w:rPr>
          <w:rFonts w:ascii="Cambria" w:eastAsia="Cambria" w:hAnsi="Cambria" w:cs="Cambria"/>
          <w:color w:val="000000"/>
          <w:szCs w:val="22"/>
          <w:u w:val="single"/>
        </w:rPr>
        <w:t>Le 14 novembre, une communication a été reçue du Cameroun demandant le retrait de son pavillon du navire</w:t>
      </w:r>
      <w:r w:rsidRPr="007E1526">
        <w:rPr>
          <w:rFonts w:ascii="Cambria" w:eastAsia="Cambria" w:hAnsi="Cambria" w:cs="Cambria"/>
          <w:i/>
          <w:iCs/>
          <w:color w:val="000000"/>
          <w:szCs w:val="22"/>
          <w:u w:val="single"/>
        </w:rPr>
        <w:t xml:space="preserve"> Freedom 7</w:t>
      </w:r>
      <w:r w:rsidRPr="007E1526">
        <w:rPr>
          <w:rFonts w:ascii="Cambria" w:eastAsia="Cambria" w:hAnsi="Cambria" w:cs="Cambria"/>
          <w:color w:val="000000"/>
          <w:szCs w:val="22"/>
          <w:u w:val="single"/>
        </w:rPr>
        <w:t xml:space="preserve"> (n° OMI 7202548), titulaire du numéro de série IUU 20060003, actuellement inscrit sur la liste des navires IUU de l’ICCAT. Le Cameroun a déclaré que le navire avait été radié de son registre national le 22 octobre 2025 et que son certificat d'immatriculation avait été annulé </w:t>
      </w:r>
      <w:r w:rsidRPr="007E1526">
        <w:rPr>
          <w:rFonts w:ascii="Cambria" w:eastAsia="Cambria" w:hAnsi="Cambria" w:cs="Cambria"/>
          <w:b/>
          <w:bCs/>
          <w:color w:val="000000"/>
          <w:szCs w:val="22"/>
          <w:u w:val="single"/>
        </w:rPr>
        <w:t>(pièces jointes nº</w:t>
      </w:r>
      <w:r w:rsidR="005434D8" w:rsidRPr="007E1526">
        <w:rPr>
          <w:rFonts w:ascii="Cambria" w:eastAsia="Cambria" w:hAnsi="Cambria" w:cs="Cambria"/>
          <w:b/>
          <w:bCs/>
          <w:color w:val="000000"/>
          <w:szCs w:val="22"/>
          <w:u w:val="single"/>
        </w:rPr>
        <w:t>8</w:t>
      </w:r>
      <w:r w:rsidRPr="007E1526">
        <w:rPr>
          <w:rFonts w:ascii="Cambria" w:eastAsia="Cambria" w:hAnsi="Cambria" w:cs="Cambria"/>
          <w:b/>
          <w:bCs/>
          <w:color w:val="000000"/>
          <w:szCs w:val="22"/>
          <w:u w:val="single"/>
        </w:rPr>
        <w:t xml:space="preserve"> et </w:t>
      </w:r>
      <w:r w:rsidR="005434D8" w:rsidRPr="007E1526">
        <w:rPr>
          <w:rFonts w:ascii="Cambria" w:eastAsia="Cambria" w:hAnsi="Cambria" w:cs="Cambria"/>
          <w:b/>
          <w:bCs/>
          <w:color w:val="000000"/>
          <w:szCs w:val="22"/>
          <w:u w:val="single"/>
        </w:rPr>
        <w:t>9</w:t>
      </w:r>
      <w:r w:rsidRPr="007E1526">
        <w:rPr>
          <w:rFonts w:ascii="Cambria" w:eastAsia="Cambria" w:hAnsi="Cambria" w:cs="Cambria"/>
          <w:color w:val="000000"/>
          <w:szCs w:val="22"/>
          <w:u w:val="single"/>
        </w:rPr>
        <w:t>). Le Secrétariat a informé les CPC de cette communication et de la demande de ne plus mentionner le Cameroun comme État du pavillon du navire lors de la réunion du PWG. Le PWG a approuvé cette modification, qui a été reflétée dans la liste provisoire des navires IUU de l'ICCAT.</w:t>
      </w:r>
    </w:p>
    <w:p w14:paraId="2BC62133" w14:textId="77777777" w:rsidR="0013258E" w:rsidRPr="007E1526" w:rsidRDefault="0013258E" w:rsidP="00840929">
      <w:pPr>
        <w:jc w:val="center"/>
        <w:rPr>
          <w:rFonts w:ascii="Cambria" w:eastAsia="Cambria" w:hAnsi="Cambria" w:cs="Cambria"/>
          <w:b/>
          <w:bCs/>
        </w:rPr>
      </w:pPr>
    </w:p>
    <w:bookmarkEnd w:id="0"/>
    <w:p w14:paraId="45EB7C3B" w14:textId="77777777" w:rsidR="00412EC4" w:rsidRPr="007E1526" w:rsidRDefault="00412EC4">
      <w:pPr>
        <w:widowControl/>
        <w:autoSpaceDE/>
        <w:autoSpaceDN/>
        <w:adjustRightInd/>
        <w:rPr>
          <w:rFonts w:ascii="Cambria" w:hAnsi="Cambria"/>
          <w:b/>
          <w:bCs/>
        </w:rPr>
      </w:pPr>
      <w:r w:rsidRPr="007E1526">
        <w:rPr>
          <w:rFonts w:ascii="Cambria" w:hAnsi="Cambria"/>
          <w:b/>
          <w:bCs/>
        </w:rPr>
        <w:br w:type="page"/>
      </w:r>
    </w:p>
    <w:p w14:paraId="20FC5A43" w14:textId="77777777" w:rsidR="00D4775F" w:rsidRPr="007E1526" w:rsidRDefault="00D4775F" w:rsidP="007F53F7">
      <w:pPr>
        <w:jc w:val="right"/>
        <w:rPr>
          <w:rFonts w:ascii="Cambria" w:hAnsi="Cambria"/>
          <w:b/>
          <w:bCs/>
        </w:rPr>
      </w:pPr>
    </w:p>
    <w:p w14:paraId="074B9F1F" w14:textId="54717E05" w:rsidR="00585FF2" w:rsidRPr="007E1526" w:rsidRDefault="002F4BD3" w:rsidP="007F53F7">
      <w:pPr>
        <w:jc w:val="right"/>
        <w:rPr>
          <w:rFonts w:ascii="Cambria" w:hAnsi="Cambria"/>
          <w:b/>
          <w:bCs/>
        </w:rPr>
      </w:pPr>
      <w:r w:rsidRPr="007E1526">
        <w:rPr>
          <w:rFonts w:ascii="Cambria" w:hAnsi="Cambria"/>
          <w:b/>
          <w:bCs/>
        </w:rPr>
        <w:t xml:space="preserve">Pièce jointe </w:t>
      </w:r>
      <w:r w:rsidR="007F53F7" w:rsidRPr="007E1526">
        <w:rPr>
          <w:rFonts w:ascii="Cambria" w:hAnsi="Cambria"/>
          <w:b/>
          <w:bCs/>
        </w:rPr>
        <w:t>1</w:t>
      </w:r>
    </w:p>
    <w:p w14:paraId="6B3C91AC" w14:textId="77777777" w:rsidR="00656C85" w:rsidRPr="007E1526" w:rsidRDefault="00656C85" w:rsidP="007F53F7">
      <w:pPr>
        <w:jc w:val="right"/>
        <w:rPr>
          <w:rFonts w:ascii="Cambria" w:hAnsi="Cambria"/>
          <w:b/>
          <w:bCs/>
        </w:rPr>
      </w:pPr>
    </w:p>
    <w:p w14:paraId="7816A8B4" w14:textId="77777777" w:rsidR="000E1B0A" w:rsidRPr="007E1526" w:rsidRDefault="000E1B0A" w:rsidP="000E1B0A">
      <w:pPr>
        <w:adjustRightInd/>
        <w:jc w:val="center"/>
        <w:rPr>
          <w:rFonts w:asciiTheme="majorHAnsi" w:hAnsiTheme="majorHAnsi"/>
          <w:kern w:val="2"/>
        </w:rPr>
      </w:pPr>
      <w:r w:rsidRPr="007E1526">
        <w:rPr>
          <w:rFonts w:asciiTheme="majorHAnsi" w:eastAsia="Arial" w:hAnsiTheme="majorHAnsi" w:cs="Arial"/>
          <w:szCs w:val="22"/>
        </w:rPr>
        <w:t>Gouvernement du Costa Rica</w:t>
      </w:r>
    </w:p>
    <w:p w14:paraId="1852E798" w14:textId="77777777" w:rsidR="000E1B0A" w:rsidRPr="007E1526" w:rsidRDefault="000E1B0A" w:rsidP="000E1B0A">
      <w:pPr>
        <w:adjustRightInd/>
        <w:jc w:val="center"/>
        <w:rPr>
          <w:rFonts w:asciiTheme="majorHAnsi" w:hAnsiTheme="majorHAnsi"/>
          <w:kern w:val="2"/>
        </w:rPr>
      </w:pPr>
      <w:r w:rsidRPr="007E1526">
        <w:rPr>
          <w:rFonts w:asciiTheme="majorHAnsi" w:eastAsia="Arial" w:hAnsiTheme="majorHAnsi" w:cs="Arial"/>
          <w:szCs w:val="22"/>
        </w:rPr>
        <w:t>Institut costaricien de la pêche et de l'aquaculture</w:t>
      </w:r>
    </w:p>
    <w:p w14:paraId="3F8B82C4" w14:textId="77777777" w:rsidR="000E1B0A" w:rsidRPr="007E1526" w:rsidRDefault="000E1B0A" w:rsidP="000E1B0A">
      <w:pPr>
        <w:adjustRightInd/>
        <w:jc w:val="center"/>
        <w:rPr>
          <w:rFonts w:asciiTheme="majorHAnsi" w:hAnsiTheme="majorHAnsi"/>
          <w:b/>
          <w:bCs/>
          <w:kern w:val="2"/>
        </w:rPr>
      </w:pPr>
      <w:r w:rsidRPr="007E1526">
        <w:rPr>
          <w:rFonts w:asciiTheme="majorHAnsi" w:eastAsia="Arial" w:hAnsiTheme="majorHAnsi" w:cs="Arial"/>
          <w:szCs w:val="22"/>
        </w:rPr>
        <w:t>Présidence exécutive</w:t>
      </w:r>
    </w:p>
    <w:p w14:paraId="66247D28" w14:textId="77777777" w:rsidR="000E1B0A" w:rsidRPr="007E1526" w:rsidRDefault="000E1B0A" w:rsidP="000E1B0A">
      <w:pPr>
        <w:adjustRightInd/>
        <w:rPr>
          <w:rFonts w:ascii="Cambria" w:eastAsia="Arial" w:hAnsi="Cambria" w:cs="Arial"/>
          <w:b/>
          <w:color w:val="464449"/>
          <w:w w:val="115"/>
        </w:rPr>
      </w:pPr>
    </w:p>
    <w:p w14:paraId="20E24D36" w14:textId="77777777" w:rsidR="000E1B0A" w:rsidRPr="007E1526" w:rsidRDefault="000E1B0A" w:rsidP="000E1B0A">
      <w:pPr>
        <w:adjustRightInd/>
        <w:rPr>
          <w:rFonts w:ascii="Cambria" w:eastAsia="Arial" w:hAnsi="Cambria" w:cs="Arial"/>
          <w:bCs/>
          <w:color w:val="464449"/>
          <w:w w:val="115"/>
        </w:rPr>
      </w:pPr>
    </w:p>
    <w:p w14:paraId="24B8D6C1" w14:textId="2F9DDBC3" w:rsidR="000E1B0A" w:rsidRPr="007E1526" w:rsidRDefault="002B7E3B" w:rsidP="002B7E3B">
      <w:pPr>
        <w:adjustRightInd/>
        <w:jc w:val="right"/>
        <w:rPr>
          <w:rFonts w:ascii="Cambria" w:eastAsia="Arial" w:hAnsi="Cambria" w:cs="Arial"/>
          <w:bCs/>
          <w:color w:val="464449"/>
        </w:rPr>
      </w:pPr>
      <w:r w:rsidRPr="007E1526">
        <w:rPr>
          <w:rFonts w:ascii="Cambria" w:eastAsia="Arial" w:hAnsi="Cambria" w:cs="Arial"/>
          <w:color w:val="464449"/>
          <w:szCs w:val="22"/>
        </w:rPr>
        <w:t>Le 9 octobre 2024</w:t>
      </w:r>
    </w:p>
    <w:p w14:paraId="62135E30" w14:textId="77777777" w:rsidR="000E1B0A" w:rsidRPr="007E1526" w:rsidRDefault="000E1B0A" w:rsidP="000E1B0A">
      <w:pPr>
        <w:adjustRightInd/>
        <w:rPr>
          <w:rFonts w:ascii="Cambria" w:eastAsia="Arial" w:hAnsi="Cambria" w:cs="Arial"/>
          <w:bCs/>
        </w:rPr>
      </w:pPr>
      <w:r w:rsidRPr="007E1526">
        <w:rPr>
          <w:rFonts w:ascii="Cambria" w:eastAsia="Arial" w:hAnsi="Cambria" w:cs="Arial"/>
          <w:color w:val="464449"/>
          <w:szCs w:val="22"/>
        </w:rPr>
        <w:t>INCOPESCA-PE-1193-2024</w:t>
      </w:r>
    </w:p>
    <w:p w14:paraId="1C113A7F" w14:textId="77777777" w:rsidR="000E1B0A" w:rsidRPr="007E1526" w:rsidRDefault="000E1B0A" w:rsidP="000E1B0A">
      <w:pPr>
        <w:adjustRightInd/>
        <w:rPr>
          <w:rFonts w:ascii="Cambria" w:eastAsia="Arial" w:hAnsi="Cambria" w:cs="Arial"/>
          <w:bCs/>
        </w:rPr>
      </w:pPr>
    </w:p>
    <w:p w14:paraId="5BFDD28E" w14:textId="77777777" w:rsidR="000E1B0A" w:rsidRPr="007E1526" w:rsidRDefault="000E1B0A" w:rsidP="000E1B0A">
      <w:pPr>
        <w:adjustRightInd/>
        <w:rPr>
          <w:rFonts w:ascii="Cambria" w:eastAsia="Arial" w:hAnsi="Cambria" w:cs="Arial"/>
          <w:bCs/>
        </w:rPr>
      </w:pPr>
      <w:r w:rsidRPr="007E1526">
        <w:rPr>
          <w:rFonts w:ascii="Cambria" w:eastAsia="Arial" w:hAnsi="Cambria" w:cs="Arial"/>
          <w:color w:val="464449"/>
          <w:szCs w:val="22"/>
        </w:rPr>
        <w:t>Monsieur Derek Campbell</w:t>
      </w:r>
    </w:p>
    <w:p w14:paraId="3383892C" w14:textId="77777777" w:rsidR="000E1B0A" w:rsidRPr="007E1526" w:rsidRDefault="000E1B0A" w:rsidP="000E1B0A">
      <w:pPr>
        <w:adjustRightInd/>
        <w:rPr>
          <w:rFonts w:ascii="Cambria" w:eastAsia="Arial" w:hAnsi="Cambria" w:cs="Arial"/>
          <w:bCs/>
        </w:rPr>
      </w:pPr>
      <w:r w:rsidRPr="007E1526">
        <w:rPr>
          <w:rFonts w:ascii="Cambria" w:eastAsia="Arial" w:hAnsi="Cambria" w:cs="Arial"/>
          <w:color w:val="464449"/>
          <w:szCs w:val="22"/>
        </w:rPr>
        <w:t>Président du Comité d’application</w:t>
      </w:r>
    </w:p>
    <w:p w14:paraId="583232ED" w14:textId="77777777" w:rsidR="000E1B0A" w:rsidRPr="007E1526" w:rsidRDefault="000E1B0A" w:rsidP="000E1B0A">
      <w:pPr>
        <w:adjustRightInd/>
        <w:rPr>
          <w:rFonts w:ascii="Cambria" w:eastAsia="Arial" w:hAnsi="Cambria" w:cs="Arial"/>
          <w:bCs/>
          <w:color w:val="464449"/>
        </w:rPr>
      </w:pPr>
      <w:r w:rsidRPr="007E1526">
        <w:rPr>
          <w:rFonts w:ascii="Cambria" w:eastAsia="Arial" w:hAnsi="Cambria" w:cs="Arial"/>
          <w:color w:val="464449"/>
          <w:szCs w:val="22"/>
        </w:rPr>
        <w:t xml:space="preserve">Commission internationale pour la conservation des thonidés de l'Atlantique </w:t>
      </w:r>
    </w:p>
    <w:p w14:paraId="18D8950D" w14:textId="77777777" w:rsidR="000E1B0A" w:rsidRPr="007E1526" w:rsidRDefault="000E1B0A" w:rsidP="000E1B0A">
      <w:pPr>
        <w:adjustRightInd/>
        <w:rPr>
          <w:rFonts w:ascii="Cambria" w:eastAsia="Arial" w:hAnsi="Cambria" w:cs="Arial"/>
          <w:bCs/>
        </w:rPr>
      </w:pPr>
      <w:hyperlink r:id="rId24" w:history="1">
        <w:r w:rsidRPr="007E1526">
          <w:rPr>
            <w:rFonts w:ascii="Cambria" w:eastAsia="Arial" w:hAnsi="Cambria" w:cs="Arial"/>
            <w:color w:val="0000FF" w:themeColor="hyperlink"/>
            <w:szCs w:val="22"/>
          </w:rPr>
          <w:t>info@iccat.int</w:t>
        </w:r>
      </w:hyperlink>
    </w:p>
    <w:p w14:paraId="47DADD3A" w14:textId="77777777" w:rsidR="000E1B0A" w:rsidRPr="007E1526" w:rsidRDefault="000E1B0A" w:rsidP="000E1B0A">
      <w:pPr>
        <w:adjustRightInd/>
        <w:rPr>
          <w:rFonts w:ascii="Cambria" w:eastAsia="Arial" w:hAnsi="Cambria" w:cs="Arial"/>
          <w:b/>
        </w:rPr>
      </w:pPr>
    </w:p>
    <w:p w14:paraId="3265DB2E" w14:textId="77777777" w:rsidR="000E1B0A" w:rsidRPr="007E1526" w:rsidRDefault="000E1B0A" w:rsidP="000E1B0A">
      <w:pPr>
        <w:adjustRightInd/>
        <w:rPr>
          <w:rFonts w:ascii="Cambria" w:eastAsia="Arial" w:hAnsi="Cambria" w:cs="Arial"/>
          <w:b/>
        </w:rPr>
      </w:pPr>
    </w:p>
    <w:p w14:paraId="089636C7" w14:textId="77777777" w:rsidR="000E1B0A" w:rsidRPr="007E1526" w:rsidRDefault="000E1B0A" w:rsidP="000E1B0A">
      <w:pPr>
        <w:adjustRightInd/>
        <w:rPr>
          <w:rFonts w:asciiTheme="majorHAnsi" w:hAnsiTheme="majorHAnsi"/>
          <w:kern w:val="2"/>
        </w:rPr>
      </w:pPr>
      <w:r w:rsidRPr="007E1526">
        <w:rPr>
          <w:rFonts w:asciiTheme="majorHAnsi" w:eastAsia="Arial" w:hAnsiTheme="majorHAnsi" w:cs="Arial"/>
          <w:szCs w:val="23"/>
        </w:rPr>
        <w:t>Cher Monsieur,</w:t>
      </w:r>
    </w:p>
    <w:p w14:paraId="05C01337" w14:textId="77777777" w:rsidR="000E1B0A" w:rsidRPr="007E1526" w:rsidRDefault="000E1B0A" w:rsidP="000E1B0A">
      <w:pPr>
        <w:adjustRightInd/>
        <w:rPr>
          <w:rFonts w:asciiTheme="majorHAnsi" w:hAnsiTheme="majorHAnsi"/>
          <w:kern w:val="2"/>
          <w:lang w:eastAsia="zh-CN"/>
        </w:rPr>
      </w:pPr>
    </w:p>
    <w:p w14:paraId="34ADCAD2" w14:textId="77777777" w:rsidR="000E1B0A" w:rsidRPr="007E1526" w:rsidRDefault="000E1B0A" w:rsidP="000E1B0A">
      <w:pPr>
        <w:adjustRightInd/>
        <w:ind w:firstLine="9"/>
        <w:jc w:val="both"/>
        <w:rPr>
          <w:rFonts w:asciiTheme="majorHAnsi" w:hAnsiTheme="majorHAnsi"/>
          <w:kern w:val="2"/>
        </w:rPr>
      </w:pPr>
      <w:r w:rsidRPr="007E1526">
        <w:rPr>
          <w:rFonts w:asciiTheme="majorHAnsi" w:eastAsia="Arial" w:hAnsiTheme="majorHAnsi" w:cs="Arial"/>
          <w:szCs w:val="23"/>
        </w:rPr>
        <w:t>J'ai le plaisir de vous écrire, comme demandé dans la circulaire n° 09496/24 concernant le projet de liste ICCAT 2024 des navires présumés avoir exercé des activités de pêche illicite, non déclarée et non réglementée (IUU), pour vous transmettre le document n° INCOPESCA-PE-DOPA-128-2024, signé par M. Miguel Duran Delgado, Direction de la gestion des pêches et de l'aquaculture, par lequel il répond aux exigences de la circulaire susmentionnée.</w:t>
      </w:r>
    </w:p>
    <w:p w14:paraId="0A4AA9B7" w14:textId="77777777" w:rsidR="000E1B0A" w:rsidRPr="007E1526" w:rsidRDefault="000E1B0A" w:rsidP="000E1B0A">
      <w:pPr>
        <w:adjustRightInd/>
        <w:rPr>
          <w:rFonts w:asciiTheme="majorHAnsi" w:hAnsiTheme="majorHAnsi"/>
          <w:kern w:val="2"/>
          <w:lang w:eastAsia="zh-CN"/>
        </w:rPr>
      </w:pPr>
    </w:p>
    <w:p w14:paraId="6D5D99A2" w14:textId="77777777" w:rsidR="000E1B0A" w:rsidRPr="007E1526" w:rsidRDefault="000E1B0A" w:rsidP="000E1B0A">
      <w:pPr>
        <w:tabs>
          <w:tab w:val="left" w:pos="4705"/>
        </w:tabs>
        <w:adjustRightInd/>
        <w:ind w:firstLine="5"/>
        <w:jc w:val="both"/>
        <w:rPr>
          <w:rFonts w:asciiTheme="majorHAnsi" w:hAnsiTheme="majorHAnsi"/>
          <w:kern w:val="2"/>
        </w:rPr>
      </w:pPr>
      <w:r w:rsidRPr="007E1526">
        <w:rPr>
          <w:rFonts w:asciiTheme="majorHAnsi" w:eastAsia="Arial" w:hAnsiTheme="majorHAnsi" w:cs="Arial"/>
          <w:szCs w:val="23"/>
        </w:rPr>
        <w:t>Je saisis cette occasion pour réitérer l'engagement d'INCOPESCA, Costa Rica, à améliorer quotidiennement sa gestion des pêches, à respecter les recommandations de l’ICCAT et à collaborer de toutes les manières possibles. En outre, nous sommes prêts à fournir tout éclaircissement supplémentaire qui pourrait s'avérer nécessaire par rapport à ce qui a été soumis.</w:t>
      </w:r>
    </w:p>
    <w:p w14:paraId="3ADBD8FC" w14:textId="77777777" w:rsidR="000E1B0A" w:rsidRPr="007E1526" w:rsidRDefault="000E1B0A" w:rsidP="000E1B0A">
      <w:pPr>
        <w:tabs>
          <w:tab w:val="left" w:pos="4705"/>
        </w:tabs>
        <w:adjustRightInd/>
        <w:ind w:firstLine="5"/>
        <w:jc w:val="both"/>
        <w:rPr>
          <w:rFonts w:asciiTheme="majorHAnsi" w:hAnsiTheme="majorHAnsi"/>
          <w:kern w:val="2"/>
          <w:lang w:eastAsia="zh-CN"/>
        </w:rPr>
      </w:pPr>
    </w:p>
    <w:p w14:paraId="1F1FFC36" w14:textId="77777777" w:rsidR="000E1B0A" w:rsidRPr="007E1526" w:rsidRDefault="000E1B0A" w:rsidP="000E1B0A">
      <w:pPr>
        <w:tabs>
          <w:tab w:val="left" w:pos="4705"/>
        </w:tabs>
        <w:adjustRightInd/>
        <w:ind w:firstLine="5"/>
        <w:jc w:val="both"/>
        <w:rPr>
          <w:rFonts w:asciiTheme="majorHAnsi" w:hAnsiTheme="majorHAnsi"/>
          <w:kern w:val="2"/>
        </w:rPr>
      </w:pPr>
      <w:r w:rsidRPr="007E1526">
        <w:rPr>
          <w:rFonts w:asciiTheme="majorHAnsi" w:eastAsia="Arial" w:hAnsiTheme="majorHAnsi" w:cs="Arial"/>
          <w:szCs w:val="23"/>
        </w:rPr>
        <w:t>Cordialement,</w:t>
      </w:r>
    </w:p>
    <w:p w14:paraId="291B7418" w14:textId="77777777" w:rsidR="000E1B0A" w:rsidRPr="007E1526" w:rsidRDefault="000E1B0A" w:rsidP="000E1B0A">
      <w:pPr>
        <w:tabs>
          <w:tab w:val="left" w:pos="4705"/>
        </w:tabs>
        <w:adjustRightInd/>
        <w:ind w:firstLine="5"/>
        <w:jc w:val="both"/>
        <w:rPr>
          <w:rFonts w:asciiTheme="majorHAnsi" w:hAnsiTheme="majorHAnsi"/>
          <w:kern w:val="2"/>
          <w:lang w:eastAsia="zh-CN"/>
        </w:rPr>
      </w:pPr>
    </w:p>
    <w:p w14:paraId="1D417358" w14:textId="77777777" w:rsidR="000E1B0A" w:rsidRPr="007E1526" w:rsidRDefault="000E1B0A" w:rsidP="000E1B0A">
      <w:pPr>
        <w:tabs>
          <w:tab w:val="left" w:pos="4705"/>
        </w:tabs>
        <w:adjustRightInd/>
        <w:ind w:firstLine="5"/>
        <w:jc w:val="both"/>
        <w:rPr>
          <w:rFonts w:asciiTheme="majorHAnsi" w:hAnsiTheme="majorHAnsi"/>
          <w:kern w:val="2"/>
        </w:rPr>
      </w:pPr>
      <w:r w:rsidRPr="007E1526">
        <w:rPr>
          <w:rFonts w:asciiTheme="majorHAnsi" w:eastAsia="Arial" w:hAnsiTheme="majorHAnsi" w:cs="Arial"/>
          <w:szCs w:val="23"/>
        </w:rPr>
        <w:t>(Signature et sceau)</w:t>
      </w:r>
    </w:p>
    <w:p w14:paraId="72F2BA67" w14:textId="77777777" w:rsidR="000E1B0A" w:rsidRPr="007E1526" w:rsidRDefault="000E1B0A" w:rsidP="000E1B0A">
      <w:pPr>
        <w:tabs>
          <w:tab w:val="left" w:pos="4705"/>
        </w:tabs>
        <w:adjustRightInd/>
        <w:ind w:firstLine="5"/>
        <w:jc w:val="both"/>
        <w:rPr>
          <w:rFonts w:asciiTheme="majorHAnsi" w:hAnsiTheme="majorHAnsi"/>
          <w:kern w:val="2"/>
          <w:lang w:eastAsia="zh-CN"/>
        </w:rPr>
      </w:pPr>
    </w:p>
    <w:p w14:paraId="64E5ED8A" w14:textId="77777777" w:rsidR="000E1B0A" w:rsidRPr="007E1526" w:rsidRDefault="000E1B0A" w:rsidP="000E1B0A">
      <w:pPr>
        <w:tabs>
          <w:tab w:val="left" w:pos="4705"/>
        </w:tabs>
        <w:adjustRightInd/>
        <w:ind w:firstLine="5"/>
        <w:jc w:val="both"/>
        <w:rPr>
          <w:rFonts w:asciiTheme="majorHAnsi" w:hAnsiTheme="majorHAnsi"/>
          <w:kern w:val="2"/>
        </w:rPr>
      </w:pPr>
      <w:r w:rsidRPr="007E1526">
        <w:rPr>
          <w:rFonts w:asciiTheme="majorHAnsi" w:eastAsia="Arial" w:hAnsiTheme="majorHAnsi" w:cs="Arial"/>
          <w:szCs w:val="23"/>
        </w:rPr>
        <w:t>Nelson Pena Navarro</w:t>
      </w:r>
    </w:p>
    <w:p w14:paraId="63D6A52A" w14:textId="77777777" w:rsidR="000E1B0A" w:rsidRPr="007E1526" w:rsidRDefault="000E1B0A" w:rsidP="000E1B0A">
      <w:pPr>
        <w:tabs>
          <w:tab w:val="left" w:pos="4705"/>
        </w:tabs>
        <w:adjustRightInd/>
        <w:ind w:firstLine="5"/>
        <w:jc w:val="both"/>
        <w:rPr>
          <w:rFonts w:asciiTheme="majorHAnsi" w:hAnsiTheme="majorHAnsi"/>
          <w:kern w:val="2"/>
        </w:rPr>
      </w:pPr>
      <w:r w:rsidRPr="007E1526">
        <w:rPr>
          <w:rFonts w:asciiTheme="majorHAnsi" w:eastAsia="Arial" w:hAnsiTheme="majorHAnsi" w:cs="Arial"/>
          <w:szCs w:val="23"/>
        </w:rPr>
        <w:t>Président exécutif</w:t>
      </w:r>
    </w:p>
    <w:p w14:paraId="3C8B3AE3" w14:textId="77777777" w:rsidR="000E1B0A" w:rsidRPr="007E1526" w:rsidRDefault="000E1B0A" w:rsidP="000E1B0A">
      <w:pPr>
        <w:tabs>
          <w:tab w:val="left" w:pos="4705"/>
        </w:tabs>
        <w:adjustRightInd/>
        <w:ind w:right="122"/>
        <w:jc w:val="both"/>
        <w:rPr>
          <w:rFonts w:asciiTheme="majorHAnsi" w:hAnsiTheme="majorHAnsi"/>
          <w:kern w:val="2"/>
        </w:rPr>
      </w:pPr>
      <w:r w:rsidRPr="007E1526">
        <w:rPr>
          <w:rFonts w:asciiTheme="majorHAnsi" w:eastAsia="Arial" w:hAnsiTheme="majorHAnsi" w:cs="Arial"/>
          <w:szCs w:val="23"/>
        </w:rPr>
        <w:t>INCOPESCA</w:t>
      </w:r>
    </w:p>
    <w:p w14:paraId="445EEF41" w14:textId="77777777" w:rsidR="000E1B0A" w:rsidRPr="007E1526" w:rsidRDefault="000E1B0A" w:rsidP="000E1B0A">
      <w:pPr>
        <w:tabs>
          <w:tab w:val="left" w:pos="4705"/>
        </w:tabs>
        <w:adjustRightInd/>
        <w:ind w:left="119" w:right="122" w:firstLine="5"/>
        <w:jc w:val="both"/>
        <w:rPr>
          <w:rFonts w:asciiTheme="majorHAnsi" w:hAnsiTheme="majorHAnsi"/>
          <w:kern w:val="2"/>
          <w:lang w:eastAsia="zh-CN"/>
        </w:rPr>
      </w:pPr>
    </w:p>
    <w:p w14:paraId="090D73D2" w14:textId="77777777" w:rsidR="000E1B0A" w:rsidRPr="007E1526" w:rsidRDefault="000E1B0A" w:rsidP="000E1B0A">
      <w:pPr>
        <w:tabs>
          <w:tab w:val="left" w:pos="4705"/>
        </w:tabs>
        <w:adjustRightInd/>
        <w:ind w:right="122"/>
        <w:jc w:val="both"/>
        <w:rPr>
          <w:rFonts w:asciiTheme="majorHAnsi" w:hAnsiTheme="majorHAnsi"/>
          <w:color w:val="0000FF" w:themeColor="hyperlink"/>
          <w:kern w:val="2"/>
        </w:rPr>
      </w:pPr>
      <w:r w:rsidRPr="007E1526">
        <w:rPr>
          <w:rFonts w:asciiTheme="majorHAnsi" w:eastAsia="Arial" w:hAnsiTheme="majorHAnsi" w:cs="Arial"/>
          <w:szCs w:val="23"/>
        </w:rPr>
        <w:t xml:space="preserve">Cc : </w:t>
      </w:r>
      <w:hyperlink r:id="rId25" w:history="1">
        <w:r w:rsidRPr="007E1526">
          <w:rPr>
            <w:rFonts w:asciiTheme="majorHAnsi" w:eastAsia="Arial" w:hAnsiTheme="majorHAnsi" w:cs="Arial"/>
            <w:color w:val="0000FF" w:themeColor="hyperlink"/>
            <w:szCs w:val="23"/>
          </w:rPr>
          <w:t>incopescalCCAT@incopesca.go.crr</w:t>
        </w:r>
      </w:hyperlink>
    </w:p>
    <w:p w14:paraId="642105A5" w14:textId="77777777" w:rsidR="000E1B0A" w:rsidRPr="007E1526" w:rsidRDefault="000E1B0A" w:rsidP="000E1B0A">
      <w:pPr>
        <w:tabs>
          <w:tab w:val="left" w:pos="4705"/>
        </w:tabs>
        <w:adjustRightInd/>
        <w:ind w:left="426" w:right="122" w:hanging="142"/>
        <w:jc w:val="both"/>
        <w:rPr>
          <w:rFonts w:asciiTheme="majorHAnsi" w:hAnsiTheme="majorHAnsi"/>
          <w:kern w:val="2"/>
        </w:rPr>
      </w:pPr>
      <w:r w:rsidRPr="007E1526">
        <w:rPr>
          <w:rFonts w:asciiTheme="majorHAnsi" w:eastAsia="Arial" w:hAnsiTheme="majorHAnsi" w:cs="Arial"/>
          <w:szCs w:val="23"/>
        </w:rPr>
        <w:t>Fichier MLA</w:t>
      </w:r>
    </w:p>
    <w:p w14:paraId="61E27A48" w14:textId="77777777" w:rsidR="000E1B0A" w:rsidRPr="007E1526" w:rsidRDefault="000E1B0A" w:rsidP="000E1B0A">
      <w:pPr>
        <w:tabs>
          <w:tab w:val="left" w:pos="4705"/>
        </w:tabs>
        <w:adjustRightInd/>
        <w:ind w:right="122"/>
        <w:jc w:val="both"/>
        <w:rPr>
          <w:rFonts w:asciiTheme="majorHAnsi" w:hAnsiTheme="majorHAnsi"/>
          <w:kern w:val="2"/>
          <w:lang w:eastAsia="zh-CN"/>
        </w:rPr>
      </w:pPr>
    </w:p>
    <w:p w14:paraId="487A1936" w14:textId="77777777" w:rsidR="000E1B0A" w:rsidRPr="007E1526" w:rsidRDefault="000E1B0A" w:rsidP="000E1B0A">
      <w:pPr>
        <w:tabs>
          <w:tab w:val="left" w:pos="4705"/>
        </w:tabs>
        <w:adjustRightInd/>
        <w:ind w:left="119" w:right="122" w:firstLine="5"/>
        <w:jc w:val="both"/>
        <w:rPr>
          <w:rFonts w:asciiTheme="majorHAnsi" w:hAnsiTheme="majorHAnsi"/>
          <w:kern w:val="2"/>
          <w:lang w:eastAsia="zh-CN"/>
        </w:rPr>
      </w:pPr>
    </w:p>
    <w:p w14:paraId="0F260C87" w14:textId="77777777" w:rsidR="000E1B0A" w:rsidRPr="007E1526" w:rsidRDefault="000E1B0A" w:rsidP="000E1B0A">
      <w:pPr>
        <w:adjustRightInd/>
        <w:rPr>
          <w:rFonts w:ascii="Cambria" w:eastAsia="Arial" w:hAnsi="Cambria" w:cs="Arial"/>
        </w:rPr>
      </w:pPr>
    </w:p>
    <w:p w14:paraId="2832B6AE" w14:textId="6EE7FEDB" w:rsidR="00656C85" w:rsidRPr="007E1526" w:rsidRDefault="00656C85" w:rsidP="00656C85">
      <w:pPr>
        <w:jc w:val="center"/>
        <w:rPr>
          <w:rFonts w:ascii="Cambria" w:hAnsi="Cambria"/>
          <w:b/>
          <w:bCs/>
        </w:rPr>
      </w:pPr>
    </w:p>
    <w:p w14:paraId="630F9477" w14:textId="77777777" w:rsidR="00656C85" w:rsidRPr="007E1526" w:rsidRDefault="00656C85" w:rsidP="00656C85">
      <w:pPr>
        <w:jc w:val="center"/>
        <w:rPr>
          <w:rFonts w:ascii="Cambria" w:hAnsi="Cambria"/>
          <w:b/>
          <w:bCs/>
        </w:rPr>
      </w:pPr>
    </w:p>
    <w:p w14:paraId="6EFF6A63" w14:textId="77777777" w:rsidR="004750B0" w:rsidRPr="007E1526" w:rsidRDefault="004750B0">
      <w:pPr>
        <w:widowControl/>
        <w:autoSpaceDE/>
        <w:autoSpaceDN/>
        <w:adjustRightInd/>
        <w:rPr>
          <w:rFonts w:ascii="Cambria" w:hAnsi="Cambria"/>
          <w:b/>
          <w:bCs/>
        </w:rPr>
      </w:pPr>
      <w:r w:rsidRPr="007E1526">
        <w:rPr>
          <w:rFonts w:ascii="Cambria" w:hAnsi="Cambria"/>
          <w:b/>
          <w:bCs/>
        </w:rPr>
        <w:br w:type="page"/>
      </w:r>
    </w:p>
    <w:p w14:paraId="6BC4F339" w14:textId="52CACF88" w:rsidR="006E30C6" w:rsidRPr="007E1526" w:rsidRDefault="00656C85" w:rsidP="00656C85">
      <w:pPr>
        <w:jc w:val="right"/>
        <w:rPr>
          <w:rFonts w:ascii="Cambria" w:hAnsi="Cambria"/>
          <w:b/>
          <w:bCs/>
        </w:rPr>
      </w:pPr>
      <w:r w:rsidRPr="007E1526">
        <w:rPr>
          <w:rFonts w:ascii="Cambria" w:hAnsi="Cambria"/>
          <w:b/>
          <w:bCs/>
        </w:rPr>
        <w:lastRenderedPageBreak/>
        <w:t>Pièce jointe 2</w:t>
      </w:r>
    </w:p>
    <w:p w14:paraId="116F4049" w14:textId="77777777" w:rsidR="00385E68" w:rsidRPr="007E1526" w:rsidRDefault="00385E68" w:rsidP="00385E68">
      <w:pPr>
        <w:adjustRightInd/>
        <w:jc w:val="center"/>
        <w:rPr>
          <w:rFonts w:asciiTheme="majorHAnsi" w:hAnsiTheme="majorHAnsi"/>
          <w:kern w:val="2"/>
        </w:rPr>
      </w:pPr>
      <w:r w:rsidRPr="007E1526">
        <w:rPr>
          <w:rFonts w:asciiTheme="majorHAnsi" w:eastAsia="Arial" w:hAnsiTheme="majorHAnsi" w:cs="Arial"/>
          <w:szCs w:val="22"/>
        </w:rPr>
        <w:t>Gouvernement du Costa Rica</w:t>
      </w:r>
    </w:p>
    <w:p w14:paraId="7401E3B1" w14:textId="77777777" w:rsidR="00385E68" w:rsidRPr="007E1526" w:rsidRDefault="00385E68" w:rsidP="00385E68">
      <w:pPr>
        <w:adjustRightInd/>
        <w:jc w:val="center"/>
        <w:rPr>
          <w:rFonts w:asciiTheme="majorHAnsi" w:hAnsiTheme="majorHAnsi"/>
          <w:kern w:val="2"/>
        </w:rPr>
      </w:pPr>
      <w:r w:rsidRPr="007E1526">
        <w:rPr>
          <w:rFonts w:asciiTheme="majorHAnsi" w:eastAsia="Arial" w:hAnsiTheme="majorHAnsi" w:cs="Arial"/>
          <w:szCs w:val="22"/>
        </w:rPr>
        <w:t>Institut costaricien de la pêche et de l'aquaculture</w:t>
      </w:r>
    </w:p>
    <w:p w14:paraId="0788FFD4" w14:textId="77777777" w:rsidR="00385E68" w:rsidRPr="007E1526" w:rsidRDefault="00385E68" w:rsidP="00385E68">
      <w:pPr>
        <w:adjustRightInd/>
        <w:jc w:val="center"/>
        <w:rPr>
          <w:rFonts w:asciiTheme="majorHAnsi" w:hAnsiTheme="majorHAnsi"/>
          <w:kern w:val="2"/>
        </w:rPr>
      </w:pPr>
      <w:r w:rsidRPr="007E1526">
        <w:rPr>
          <w:rFonts w:asciiTheme="majorHAnsi" w:eastAsia="Arial" w:hAnsiTheme="majorHAnsi" w:cs="Arial"/>
          <w:szCs w:val="22"/>
        </w:rPr>
        <w:t>Présidence exécutive</w:t>
      </w:r>
    </w:p>
    <w:p w14:paraId="2DCB2BAD" w14:textId="77777777" w:rsidR="00385E68" w:rsidRPr="007E1526" w:rsidRDefault="00385E68" w:rsidP="00385E68">
      <w:pPr>
        <w:adjustRightInd/>
        <w:jc w:val="center"/>
        <w:rPr>
          <w:rFonts w:asciiTheme="majorHAnsi" w:hAnsiTheme="majorHAnsi"/>
          <w:b/>
          <w:bCs/>
          <w:kern w:val="2"/>
        </w:rPr>
      </w:pPr>
      <w:r w:rsidRPr="007E1526">
        <w:rPr>
          <w:rFonts w:asciiTheme="majorHAnsi" w:eastAsia="Arial" w:hAnsiTheme="majorHAnsi" w:cs="Arial"/>
          <w:szCs w:val="22"/>
        </w:rPr>
        <w:t>Direction de la gestion des pêches et de l'aquaculture</w:t>
      </w:r>
    </w:p>
    <w:p w14:paraId="42048130" w14:textId="77777777" w:rsidR="00385E68" w:rsidRPr="007E1526" w:rsidRDefault="00385E68" w:rsidP="00385E68">
      <w:pPr>
        <w:adjustRightInd/>
        <w:rPr>
          <w:rFonts w:ascii="Cambria" w:eastAsia="Arial" w:hAnsi="Cambria" w:cs="Arial"/>
          <w:bCs/>
          <w:w w:val="115"/>
        </w:rPr>
      </w:pPr>
    </w:p>
    <w:p w14:paraId="41DCE0DC" w14:textId="77777777" w:rsidR="00385E68" w:rsidRPr="007E1526" w:rsidRDefault="00385E68" w:rsidP="00385E68">
      <w:pPr>
        <w:adjustRightInd/>
        <w:jc w:val="right"/>
        <w:rPr>
          <w:rFonts w:ascii="Cambria" w:eastAsia="Arial" w:hAnsi="Cambria" w:cs="Arial"/>
          <w:bCs/>
        </w:rPr>
      </w:pPr>
      <w:r w:rsidRPr="007E1526">
        <w:rPr>
          <w:rFonts w:ascii="Cambria" w:eastAsia="Arial" w:hAnsi="Cambria" w:cs="Arial"/>
          <w:szCs w:val="22"/>
        </w:rPr>
        <w:t>08/10/2024</w:t>
      </w:r>
    </w:p>
    <w:p w14:paraId="51AB2A44" w14:textId="77777777" w:rsidR="00385E68" w:rsidRPr="007E1526" w:rsidRDefault="00385E68" w:rsidP="00385E68">
      <w:pPr>
        <w:adjustRightInd/>
        <w:rPr>
          <w:rFonts w:ascii="Cambria" w:eastAsia="Arial" w:hAnsi="Cambria" w:cs="Arial"/>
          <w:bCs/>
        </w:rPr>
      </w:pPr>
      <w:r w:rsidRPr="007E1526">
        <w:rPr>
          <w:rFonts w:ascii="Cambria" w:eastAsia="Arial" w:hAnsi="Cambria" w:cs="Arial"/>
          <w:szCs w:val="22"/>
        </w:rPr>
        <w:t>INCOPESCA-PE-1193-2024</w:t>
      </w:r>
    </w:p>
    <w:p w14:paraId="2E816472" w14:textId="77777777" w:rsidR="00385E68" w:rsidRPr="007E1526" w:rsidRDefault="00385E68" w:rsidP="00385E68">
      <w:pPr>
        <w:adjustRightInd/>
        <w:rPr>
          <w:rFonts w:ascii="Cambria" w:eastAsia="Arial" w:hAnsi="Cambria" w:cs="Arial"/>
          <w:spacing w:val="-2"/>
        </w:rPr>
      </w:pPr>
    </w:p>
    <w:p w14:paraId="0B4F3823" w14:textId="67982F9E" w:rsidR="00385E68" w:rsidRPr="007E1526" w:rsidRDefault="00385E68" w:rsidP="00385E68">
      <w:pPr>
        <w:adjustRightInd/>
        <w:rPr>
          <w:rFonts w:ascii="Cambria" w:eastAsia="Arial" w:hAnsi="Cambria" w:cs="Arial"/>
        </w:rPr>
      </w:pPr>
      <w:r w:rsidRPr="007E1526">
        <w:rPr>
          <w:rFonts w:ascii="Cambria" w:eastAsia="Arial" w:hAnsi="Cambria" w:cs="Arial"/>
          <w:szCs w:val="24"/>
        </w:rPr>
        <w:t xml:space="preserve">Monsieur </w:t>
      </w:r>
      <w:r w:rsidRPr="007E1526">
        <w:rPr>
          <w:rFonts w:ascii="Cambria" w:eastAsia="Arial" w:hAnsi="Cambria" w:cs="Arial"/>
          <w:szCs w:val="22"/>
        </w:rPr>
        <w:t>Nelson Pena Navarro</w:t>
      </w:r>
    </w:p>
    <w:p w14:paraId="792942FF" w14:textId="77777777" w:rsidR="00385E68" w:rsidRPr="007E1526" w:rsidRDefault="00385E68" w:rsidP="00385E68">
      <w:pPr>
        <w:adjustRightInd/>
        <w:spacing w:line="252" w:lineRule="auto"/>
        <w:ind w:firstLine="4"/>
        <w:rPr>
          <w:rFonts w:ascii="Cambria" w:eastAsia="Arial" w:hAnsi="Cambria" w:cs="Arial"/>
        </w:rPr>
      </w:pPr>
      <w:r w:rsidRPr="007E1526">
        <w:rPr>
          <w:rFonts w:ascii="Cambria" w:eastAsia="Arial" w:hAnsi="Cambria" w:cs="Arial"/>
          <w:szCs w:val="22"/>
        </w:rPr>
        <w:t>Président exécutif</w:t>
      </w:r>
    </w:p>
    <w:p w14:paraId="3EFC17E3" w14:textId="77777777" w:rsidR="00385E68" w:rsidRPr="007E1526" w:rsidRDefault="00385E68" w:rsidP="00385E68">
      <w:pPr>
        <w:adjustRightInd/>
        <w:spacing w:line="252" w:lineRule="auto"/>
        <w:ind w:firstLine="4"/>
        <w:rPr>
          <w:rFonts w:ascii="Cambria" w:eastAsia="Arial" w:hAnsi="Cambria" w:cs="Arial"/>
          <w:b/>
        </w:rPr>
      </w:pPr>
      <w:r w:rsidRPr="007E1526">
        <w:rPr>
          <w:rFonts w:ascii="Cambria" w:eastAsia="Arial" w:hAnsi="Cambria" w:cs="Arial"/>
          <w:szCs w:val="22"/>
        </w:rPr>
        <w:t>INCOPESCA</w:t>
      </w:r>
    </w:p>
    <w:p w14:paraId="2BBCA2D6" w14:textId="77777777" w:rsidR="00385E68" w:rsidRPr="007E1526" w:rsidRDefault="00385E68" w:rsidP="00385E68">
      <w:pPr>
        <w:adjustRightInd/>
        <w:rPr>
          <w:rFonts w:ascii="Cambria" w:eastAsia="Arial" w:hAnsi="Cambria" w:cs="Arial"/>
          <w:b/>
        </w:rPr>
      </w:pPr>
    </w:p>
    <w:p w14:paraId="7EBFA80E" w14:textId="77777777" w:rsidR="00385E68" w:rsidRPr="007E1526" w:rsidRDefault="00385E68" w:rsidP="00385E68">
      <w:pPr>
        <w:adjustRightInd/>
        <w:rPr>
          <w:rFonts w:ascii="Cambria" w:eastAsia="Arial" w:hAnsi="Cambria" w:cs="Arial"/>
        </w:rPr>
      </w:pPr>
      <w:r w:rsidRPr="007E1526">
        <w:rPr>
          <w:rFonts w:ascii="Cambria" w:eastAsia="Arial" w:hAnsi="Cambria" w:cs="Arial"/>
          <w:szCs w:val="24"/>
        </w:rPr>
        <w:t>Cher Monsieur,</w:t>
      </w:r>
    </w:p>
    <w:p w14:paraId="199F29C2" w14:textId="77777777" w:rsidR="00385E68" w:rsidRPr="007E1526" w:rsidRDefault="00385E68" w:rsidP="00385E68">
      <w:pPr>
        <w:adjustRightInd/>
        <w:rPr>
          <w:rFonts w:ascii="Cambria" w:eastAsia="Arial" w:hAnsi="Cambria" w:cs="Arial"/>
        </w:rPr>
      </w:pPr>
    </w:p>
    <w:p w14:paraId="0A11B6F2" w14:textId="77777777" w:rsidR="00385E68" w:rsidRPr="007E1526" w:rsidRDefault="00385E68" w:rsidP="00385E68">
      <w:pPr>
        <w:adjustRightInd/>
        <w:spacing w:line="237" w:lineRule="auto"/>
        <w:ind w:firstLine="1"/>
        <w:jc w:val="both"/>
        <w:rPr>
          <w:rFonts w:ascii="Cambria" w:eastAsia="Arial" w:hAnsi="Cambria" w:cs="Arial"/>
        </w:rPr>
      </w:pPr>
      <w:r w:rsidRPr="007E1526">
        <w:rPr>
          <w:rFonts w:ascii="Cambria" w:eastAsia="Arial" w:hAnsi="Cambria" w:cs="Arial"/>
          <w:szCs w:val="24"/>
        </w:rPr>
        <w:t xml:space="preserve">Conformément à la circulaire n° 09496/24 du Secrétaire exécutif de l'ICCAT, concernant le projet de liste ICCAT 2024 des navires présumés avoir exercé des activités de pêche illicite, non déclarée et non réglementée (IUU), je voudrais indiquer qu'après un examen approfondi de l'information fournie par M. Julio </w:t>
      </w:r>
      <w:proofErr w:type="spellStart"/>
      <w:r w:rsidRPr="007E1526">
        <w:rPr>
          <w:rFonts w:ascii="Cambria" w:eastAsia="Arial" w:hAnsi="Cambria" w:cs="Arial"/>
          <w:szCs w:val="24"/>
        </w:rPr>
        <w:t>Dijeres</w:t>
      </w:r>
      <w:proofErr w:type="spellEnd"/>
      <w:r w:rsidRPr="007E1526">
        <w:rPr>
          <w:rFonts w:ascii="Cambria" w:eastAsia="Arial" w:hAnsi="Cambria" w:cs="Arial"/>
          <w:szCs w:val="24"/>
        </w:rPr>
        <w:t xml:space="preserve"> </w:t>
      </w:r>
      <w:proofErr w:type="spellStart"/>
      <w:r w:rsidRPr="007E1526">
        <w:rPr>
          <w:rFonts w:ascii="Cambria" w:eastAsia="Arial" w:hAnsi="Cambria" w:cs="Arial"/>
          <w:szCs w:val="24"/>
        </w:rPr>
        <w:t>Bonilla</w:t>
      </w:r>
      <w:proofErr w:type="spellEnd"/>
      <w:r w:rsidRPr="007E1526">
        <w:rPr>
          <w:rFonts w:ascii="Cambria" w:eastAsia="Arial" w:hAnsi="Cambria" w:cs="Arial"/>
          <w:szCs w:val="24"/>
        </w:rPr>
        <w:t>, Chef du département du Registre, en comparant les registres physiques conservés par ledit département et</w:t>
      </w:r>
      <w:r w:rsidRPr="007E1526">
        <w:rPr>
          <w:rFonts w:ascii="Cambria" w:eastAsia="Arial" w:hAnsi="Cambria" w:cs="Arial"/>
          <w:i/>
          <w:szCs w:val="24"/>
        </w:rPr>
        <w:t xml:space="preserve"> </w:t>
      </w:r>
      <w:r w:rsidRPr="007E1526">
        <w:rPr>
          <w:rFonts w:ascii="Cambria" w:eastAsia="Arial" w:hAnsi="Cambria" w:cs="Arial"/>
          <w:szCs w:val="24"/>
        </w:rPr>
        <w:t>les registres électroniques nationaux stockés dans SISPA, nous avons le plaisir de vous informer :</w:t>
      </w:r>
    </w:p>
    <w:p w14:paraId="64A40F9E" w14:textId="77777777" w:rsidR="00385E68" w:rsidRPr="007E1526" w:rsidRDefault="00385E68" w:rsidP="00385E68">
      <w:pPr>
        <w:adjustRightInd/>
        <w:rPr>
          <w:rFonts w:ascii="Cambria" w:eastAsia="Arial" w:hAnsi="Cambria" w:cs="Arial"/>
        </w:rPr>
      </w:pPr>
    </w:p>
    <w:p w14:paraId="04F818F6" w14:textId="77777777" w:rsidR="00385E68" w:rsidRPr="007E1526" w:rsidRDefault="00385E68" w:rsidP="00385E68">
      <w:pPr>
        <w:numPr>
          <w:ilvl w:val="0"/>
          <w:numId w:val="31"/>
        </w:numPr>
        <w:tabs>
          <w:tab w:val="left" w:pos="426"/>
        </w:tabs>
        <w:adjustRightInd/>
        <w:ind w:left="426" w:hanging="426"/>
        <w:rPr>
          <w:rFonts w:ascii="Cambria" w:eastAsia="Arial" w:hAnsi="Cambria" w:cs="Arial"/>
          <w:bCs/>
        </w:rPr>
      </w:pPr>
      <w:r w:rsidRPr="007E1526">
        <w:rPr>
          <w:rFonts w:ascii="Cambria" w:eastAsia="Arial" w:hAnsi="Cambria" w:cs="Arial"/>
          <w:szCs w:val="22"/>
        </w:rPr>
        <w:t>À propos de la liste historique des navires IUU</w:t>
      </w:r>
    </w:p>
    <w:p w14:paraId="3CE252CF" w14:textId="77777777" w:rsidR="00385E68" w:rsidRPr="007E1526" w:rsidRDefault="00385E68" w:rsidP="00385E68">
      <w:pPr>
        <w:adjustRightInd/>
        <w:rPr>
          <w:rFonts w:ascii="Cambria" w:eastAsia="Arial" w:hAnsi="Cambria" w:cs="Arial"/>
          <w:b/>
        </w:rPr>
      </w:pPr>
    </w:p>
    <w:p w14:paraId="518FA6F1" w14:textId="77777777" w:rsidR="00385E68" w:rsidRPr="007E1526" w:rsidRDefault="00385E68" w:rsidP="00385E68">
      <w:pPr>
        <w:adjustRightInd/>
        <w:spacing w:line="237" w:lineRule="auto"/>
        <w:ind w:firstLine="4"/>
        <w:jc w:val="both"/>
        <w:rPr>
          <w:rFonts w:ascii="Cambria" w:eastAsia="Arial" w:hAnsi="Cambria" w:cs="Arial"/>
        </w:rPr>
      </w:pPr>
      <w:r w:rsidRPr="007E1526">
        <w:rPr>
          <w:rFonts w:ascii="Cambria" w:eastAsia="Arial" w:hAnsi="Cambria" w:cs="Arial"/>
          <w:szCs w:val="24"/>
        </w:rPr>
        <w:t xml:space="preserve">Dans cette liste apparaît le navire nommé </w:t>
      </w:r>
      <w:r w:rsidRPr="007E1526">
        <w:rPr>
          <w:rFonts w:ascii="Cambria" w:eastAsia="Arial" w:hAnsi="Cambria" w:cs="Arial"/>
          <w:i/>
          <w:szCs w:val="24"/>
        </w:rPr>
        <w:t xml:space="preserve">El </w:t>
      </w:r>
      <w:proofErr w:type="spellStart"/>
      <w:r w:rsidRPr="007E1526">
        <w:rPr>
          <w:rFonts w:ascii="Cambria" w:eastAsia="Arial" w:hAnsi="Cambria" w:cs="Arial"/>
          <w:i/>
          <w:szCs w:val="24"/>
        </w:rPr>
        <w:t>Diria</w:t>
      </w:r>
      <w:proofErr w:type="spellEnd"/>
      <w:r w:rsidRPr="007E1526">
        <w:rPr>
          <w:rFonts w:ascii="Cambria" w:eastAsia="Arial" w:hAnsi="Cambria" w:cs="Arial"/>
          <w:i/>
          <w:szCs w:val="24"/>
        </w:rPr>
        <w:t xml:space="preserve"> I, </w:t>
      </w:r>
      <w:r w:rsidRPr="007E1526">
        <w:rPr>
          <w:rFonts w:ascii="Cambria" w:eastAsia="Arial" w:hAnsi="Cambria" w:cs="Arial"/>
          <w:szCs w:val="24"/>
        </w:rPr>
        <w:t xml:space="preserve">qui est apparemment lié au Costa Rica dans la colonne </w:t>
      </w:r>
      <w:r w:rsidRPr="007E1526">
        <w:rPr>
          <w:rFonts w:ascii="Cambria" w:eastAsia="Arial" w:hAnsi="Cambria" w:cs="Arial"/>
          <w:i/>
          <w:szCs w:val="24"/>
        </w:rPr>
        <w:t>Flag IUU</w:t>
      </w:r>
      <w:r w:rsidRPr="007E1526">
        <w:rPr>
          <w:rFonts w:ascii="Cambria" w:eastAsia="Arial" w:hAnsi="Cambria" w:cs="Arial"/>
          <w:szCs w:val="24"/>
        </w:rPr>
        <w:t>.</w:t>
      </w:r>
      <w:r w:rsidRPr="007E1526">
        <w:rPr>
          <w:rFonts w:ascii="Cambria" w:eastAsia="Arial" w:hAnsi="Cambria" w:cs="Arial"/>
          <w:i/>
          <w:szCs w:val="24"/>
        </w:rPr>
        <w:t xml:space="preserve"> </w:t>
      </w:r>
      <w:r w:rsidRPr="007E1526">
        <w:rPr>
          <w:rFonts w:ascii="Cambria" w:eastAsia="Arial" w:hAnsi="Cambria" w:cs="Arial"/>
          <w:szCs w:val="24"/>
        </w:rPr>
        <w:t>Toutefois, après un examen approfondi, nous n'avons trouvé aucune information ou indication suggérant que ce navire fait ou a fait partie de notre flottille, ou qu'il a un lien quelconque avec notre pays. Les registres officiels ne contiennent aucune preuve confirmant un tel lien, et il n'existe aucune trace de son opération dans les eaux sous notre juridiction ni sous le pavillon costaricien. À moins que des informations supplémentaires ou des preuves concrètes ne nous soient fournies pour justifier ce lien, nous estimons qu'il convient de demander officiellement aux ORGP de supprimer le lien entre les informations relatives à ce navire et le Costa Rica.</w:t>
      </w:r>
    </w:p>
    <w:p w14:paraId="0F0439EE" w14:textId="77777777" w:rsidR="00385E68" w:rsidRPr="007E1526" w:rsidRDefault="00385E68" w:rsidP="00385E68">
      <w:pPr>
        <w:adjustRightInd/>
        <w:jc w:val="right"/>
        <w:rPr>
          <w:rFonts w:ascii="Cambria" w:eastAsia="Arial" w:hAnsi="Cambria" w:cs="Arial"/>
        </w:rPr>
      </w:pPr>
    </w:p>
    <w:p w14:paraId="302F12CA" w14:textId="77777777" w:rsidR="00385E68" w:rsidRPr="007E1526" w:rsidRDefault="00385E68" w:rsidP="00385E68">
      <w:pPr>
        <w:numPr>
          <w:ilvl w:val="0"/>
          <w:numId w:val="31"/>
        </w:numPr>
        <w:tabs>
          <w:tab w:val="left" w:pos="827"/>
        </w:tabs>
        <w:adjustRightInd/>
        <w:ind w:left="426" w:hanging="426"/>
        <w:rPr>
          <w:rFonts w:ascii="Cambria" w:eastAsia="Arial" w:hAnsi="Cambria" w:cs="Arial"/>
          <w:bCs/>
        </w:rPr>
      </w:pPr>
      <w:r w:rsidRPr="007E1526">
        <w:rPr>
          <w:rFonts w:ascii="Cambria" w:eastAsia="Arial" w:hAnsi="Cambria" w:cs="Arial"/>
          <w:szCs w:val="22"/>
        </w:rPr>
        <w:t>À propos de la liste IUU</w:t>
      </w:r>
    </w:p>
    <w:p w14:paraId="18F0931F" w14:textId="77777777" w:rsidR="00385E68" w:rsidRPr="007E1526" w:rsidRDefault="00385E68" w:rsidP="00385E68">
      <w:pPr>
        <w:adjustRightInd/>
        <w:rPr>
          <w:rFonts w:ascii="Cambria" w:eastAsia="Arial" w:hAnsi="Cambria" w:cs="Arial"/>
          <w:b/>
        </w:rPr>
      </w:pPr>
    </w:p>
    <w:p w14:paraId="6048C787" w14:textId="77777777" w:rsidR="00385E68" w:rsidRPr="007E1526" w:rsidRDefault="00385E68" w:rsidP="00385E68">
      <w:pPr>
        <w:adjustRightInd/>
        <w:spacing w:line="237" w:lineRule="auto"/>
        <w:jc w:val="both"/>
        <w:rPr>
          <w:rFonts w:ascii="Cambria" w:eastAsia="Arial" w:hAnsi="Cambria" w:cs="Arial"/>
        </w:rPr>
      </w:pPr>
      <w:r w:rsidRPr="007E1526">
        <w:rPr>
          <w:rFonts w:ascii="Cambria" w:eastAsia="Arial" w:hAnsi="Cambria" w:cs="Arial"/>
          <w:szCs w:val="24"/>
        </w:rPr>
        <w:t xml:space="preserve">Cette liste comprend les navires </w:t>
      </w:r>
      <w:r w:rsidRPr="007E1526">
        <w:rPr>
          <w:rFonts w:ascii="Cambria" w:eastAsia="Arial" w:hAnsi="Cambria" w:cs="Arial"/>
          <w:i/>
          <w:iCs/>
          <w:szCs w:val="24"/>
        </w:rPr>
        <w:t>Dragon III</w:t>
      </w:r>
      <w:r w:rsidRPr="007E1526">
        <w:rPr>
          <w:rFonts w:ascii="Cambria" w:eastAsia="Arial" w:hAnsi="Cambria" w:cs="Arial"/>
          <w:szCs w:val="24"/>
        </w:rPr>
        <w:t xml:space="preserve"> et </w:t>
      </w:r>
      <w:proofErr w:type="spellStart"/>
      <w:r w:rsidRPr="007E1526">
        <w:rPr>
          <w:rFonts w:ascii="Cambria" w:eastAsia="Arial" w:hAnsi="Cambria" w:cs="Arial"/>
          <w:i/>
          <w:iCs/>
          <w:szCs w:val="24"/>
        </w:rPr>
        <w:t>Tching</w:t>
      </w:r>
      <w:proofErr w:type="spellEnd"/>
      <w:r w:rsidRPr="007E1526">
        <w:rPr>
          <w:rFonts w:ascii="Cambria" w:eastAsia="Arial" w:hAnsi="Cambria" w:cs="Arial"/>
          <w:i/>
          <w:iCs/>
          <w:szCs w:val="24"/>
        </w:rPr>
        <w:t xml:space="preserve"> </w:t>
      </w:r>
      <w:proofErr w:type="spellStart"/>
      <w:r w:rsidRPr="007E1526">
        <w:rPr>
          <w:rFonts w:ascii="Cambria" w:eastAsia="Arial" w:hAnsi="Cambria" w:cs="Arial"/>
          <w:i/>
          <w:iCs/>
          <w:szCs w:val="24"/>
        </w:rPr>
        <w:t>Ye</w:t>
      </w:r>
      <w:proofErr w:type="spellEnd"/>
      <w:r w:rsidRPr="007E1526">
        <w:rPr>
          <w:rFonts w:ascii="Cambria" w:eastAsia="Arial" w:hAnsi="Cambria" w:cs="Arial"/>
          <w:i/>
          <w:iCs/>
          <w:szCs w:val="24"/>
        </w:rPr>
        <w:t xml:space="preserve"> No. 6</w:t>
      </w:r>
      <w:r w:rsidRPr="007E1526">
        <w:rPr>
          <w:rFonts w:ascii="Cambria" w:eastAsia="Arial" w:hAnsi="Cambria" w:cs="Arial"/>
          <w:szCs w:val="24"/>
        </w:rPr>
        <w:t xml:space="preserve">, qui sont apparemment associés au Costa Rica dans la colonne </w:t>
      </w:r>
      <w:proofErr w:type="spellStart"/>
      <w:r w:rsidRPr="007E1526">
        <w:rPr>
          <w:rFonts w:ascii="Cambria" w:eastAsia="Arial" w:hAnsi="Cambria" w:cs="Arial"/>
          <w:i/>
          <w:iCs/>
          <w:szCs w:val="24"/>
        </w:rPr>
        <w:t>Owner</w:t>
      </w:r>
      <w:proofErr w:type="spellEnd"/>
      <w:r w:rsidRPr="007E1526">
        <w:rPr>
          <w:rFonts w:ascii="Cambria" w:eastAsia="Arial" w:hAnsi="Cambria" w:cs="Arial"/>
          <w:i/>
          <w:iCs/>
          <w:szCs w:val="24"/>
        </w:rPr>
        <w:t xml:space="preserve"> Place Registration</w:t>
      </w:r>
      <w:r w:rsidRPr="007E1526">
        <w:rPr>
          <w:rFonts w:ascii="Cambria" w:eastAsia="Arial" w:hAnsi="Cambria" w:cs="Arial"/>
          <w:szCs w:val="24"/>
        </w:rPr>
        <w:t>.</w:t>
      </w:r>
      <w:r w:rsidRPr="007E1526">
        <w:rPr>
          <w:rFonts w:ascii="Cambria" w:eastAsia="Arial" w:hAnsi="Cambria" w:cs="Arial"/>
          <w:i/>
          <w:szCs w:val="24"/>
        </w:rPr>
        <w:t xml:space="preserve"> </w:t>
      </w:r>
      <w:r w:rsidRPr="007E1526">
        <w:rPr>
          <w:rFonts w:ascii="Cambria" w:eastAsia="Arial" w:hAnsi="Cambria" w:cs="Arial"/>
          <w:szCs w:val="24"/>
        </w:rPr>
        <w:t xml:space="preserve">Toutefois, après examen, rien dans nos dossiers ne permet d'établir un lien entre ces navires et le Costa Rica. Il n'a pas été détecté que ce navire fait ou a fait partie de notre flottille, ou qu'il a un lien quelconque avec notre pays. Nous n'avons pas non plus identifié de liens avec des armateurs ou des sociétés enregistrés au Costa Rica qui pourraient soutenir une telle relation. Étant donné qu'il n'existe aucune documentation à l'appui de cette association, nous recommandons de demander aux ORGP de supprimer tout lien entre ces navires et notre pays, à moins que de nouvelles preuves ne soient présentées pour le justifier. </w:t>
      </w:r>
    </w:p>
    <w:p w14:paraId="631B79E1" w14:textId="77777777" w:rsidR="00385E68" w:rsidRPr="007E1526" w:rsidRDefault="00385E68" w:rsidP="00385E68">
      <w:pPr>
        <w:adjustRightInd/>
        <w:jc w:val="both"/>
        <w:rPr>
          <w:rFonts w:ascii="Cambria" w:eastAsia="Arial" w:hAnsi="Cambria" w:cs="Arial"/>
        </w:rPr>
      </w:pPr>
    </w:p>
    <w:p w14:paraId="301FA5E6" w14:textId="77777777" w:rsidR="00385E68" w:rsidRPr="007E1526" w:rsidRDefault="00385E68" w:rsidP="00385E68">
      <w:pPr>
        <w:adjustRightInd/>
        <w:jc w:val="both"/>
        <w:rPr>
          <w:rFonts w:ascii="Cambria" w:eastAsia="Arial" w:hAnsi="Cambria" w:cs="Arial"/>
        </w:rPr>
      </w:pPr>
      <w:r w:rsidRPr="007E1526">
        <w:rPr>
          <w:rFonts w:ascii="Cambria" w:eastAsia="Arial" w:hAnsi="Cambria" w:cs="Arial"/>
          <w:szCs w:val="24"/>
        </w:rPr>
        <w:t>En vous remerciant de votre attention, je vous prie d'agréer, cher Monsieur, l'expression de mes salutations distinguées.</w:t>
      </w:r>
    </w:p>
    <w:p w14:paraId="492C3761" w14:textId="77777777" w:rsidR="00385E68" w:rsidRPr="007E1526" w:rsidRDefault="00385E68" w:rsidP="00385E68">
      <w:pPr>
        <w:adjustRightInd/>
        <w:rPr>
          <w:rFonts w:ascii="Cambria" w:eastAsia="Arial" w:hAnsi="Cambria" w:cs="Arial"/>
        </w:rPr>
      </w:pPr>
    </w:p>
    <w:p w14:paraId="40556160" w14:textId="77777777" w:rsidR="00385E68" w:rsidRPr="007E1526" w:rsidRDefault="00385E68" w:rsidP="00385E68">
      <w:pPr>
        <w:adjustRightInd/>
        <w:rPr>
          <w:rFonts w:ascii="Cambria" w:eastAsia="Arial" w:hAnsi="Cambria" w:cs="Arial"/>
        </w:rPr>
      </w:pPr>
      <w:r w:rsidRPr="007E1526">
        <w:rPr>
          <w:rFonts w:ascii="Cambria" w:eastAsia="Arial" w:hAnsi="Cambria" w:cs="Arial"/>
          <w:szCs w:val="24"/>
        </w:rPr>
        <w:t>(Signature et sceau)</w:t>
      </w:r>
    </w:p>
    <w:p w14:paraId="26857140" w14:textId="77777777" w:rsidR="00385E68" w:rsidRPr="007E1526" w:rsidRDefault="00385E68" w:rsidP="00385E68">
      <w:pPr>
        <w:adjustRightInd/>
        <w:rPr>
          <w:rFonts w:ascii="Cambria" w:eastAsia="Arial" w:hAnsi="Cambria" w:cs="Arial"/>
        </w:rPr>
      </w:pPr>
    </w:p>
    <w:p w14:paraId="685661C4" w14:textId="77777777" w:rsidR="00385E68" w:rsidRPr="007E1526" w:rsidRDefault="00385E68" w:rsidP="00385E68">
      <w:pPr>
        <w:adjustRightInd/>
        <w:rPr>
          <w:rFonts w:ascii="Cambria" w:eastAsia="Arial" w:hAnsi="Cambria" w:cs="Arial"/>
        </w:rPr>
      </w:pPr>
      <w:proofErr w:type="spellStart"/>
      <w:r w:rsidRPr="007E1526">
        <w:rPr>
          <w:rFonts w:ascii="Cambria" w:eastAsia="Arial" w:hAnsi="Cambria" w:cs="Arial"/>
          <w:szCs w:val="24"/>
        </w:rPr>
        <w:t>Lic</w:t>
      </w:r>
      <w:proofErr w:type="spellEnd"/>
      <w:r w:rsidRPr="007E1526">
        <w:rPr>
          <w:rFonts w:ascii="Cambria" w:eastAsia="Arial" w:hAnsi="Cambria" w:cs="Arial"/>
          <w:szCs w:val="24"/>
        </w:rPr>
        <w:t xml:space="preserve">. Miguel </w:t>
      </w:r>
      <w:proofErr w:type="spellStart"/>
      <w:r w:rsidRPr="007E1526">
        <w:rPr>
          <w:rFonts w:ascii="Cambria" w:eastAsia="Arial" w:hAnsi="Cambria" w:cs="Arial"/>
          <w:szCs w:val="24"/>
        </w:rPr>
        <w:t>Durán</w:t>
      </w:r>
      <w:proofErr w:type="spellEnd"/>
      <w:r w:rsidRPr="007E1526">
        <w:rPr>
          <w:rFonts w:ascii="Cambria" w:eastAsia="Arial" w:hAnsi="Cambria" w:cs="Arial"/>
          <w:szCs w:val="24"/>
        </w:rPr>
        <w:t xml:space="preserve"> Delgado</w:t>
      </w:r>
    </w:p>
    <w:p w14:paraId="54F17AE9" w14:textId="77777777" w:rsidR="00385E68" w:rsidRPr="007E1526" w:rsidRDefault="00385E68" w:rsidP="00385E68">
      <w:pPr>
        <w:adjustRightInd/>
        <w:rPr>
          <w:rFonts w:ascii="Cambria" w:eastAsia="Arial" w:hAnsi="Cambria" w:cs="Arial"/>
        </w:rPr>
      </w:pPr>
      <w:r w:rsidRPr="007E1526">
        <w:rPr>
          <w:rFonts w:ascii="Cambria" w:eastAsia="Arial" w:hAnsi="Cambria" w:cs="Arial"/>
          <w:szCs w:val="24"/>
        </w:rPr>
        <w:t>Direction de la gestion des pêches et de l'aquaculture</w:t>
      </w:r>
    </w:p>
    <w:p w14:paraId="4F052D43" w14:textId="77777777" w:rsidR="00385E68" w:rsidRPr="007E1526" w:rsidRDefault="00385E68" w:rsidP="00385E68">
      <w:pPr>
        <w:adjustRightInd/>
        <w:rPr>
          <w:rFonts w:ascii="Cambria" w:eastAsia="Arial" w:hAnsi="Cambria" w:cs="Arial"/>
        </w:rPr>
      </w:pPr>
    </w:p>
    <w:p w14:paraId="14A63D68" w14:textId="2F4FF852" w:rsidR="005E601C" w:rsidRPr="007E1526" w:rsidRDefault="00385E68" w:rsidP="00385E68">
      <w:pPr>
        <w:adjustRightInd/>
        <w:jc w:val="both"/>
        <w:rPr>
          <w:rFonts w:ascii="Cambria" w:eastAsia="Arial" w:hAnsi="Cambria" w:cs="Arial"/>
          <w:szCs w:val="22"/>
        </w:rPr>
      </w:pPr>
      <w:r w:rsidRPr="007E1526">
        <w:rPr>
          <w:rFonts w:ascii="Cambria" w:eastAsia="Arial" w:hAnsi="Cambria" w:cs="Arial"/>
          <w:szCs w:val="22"/>
        </w:rPr>
        <w:t>cc: Archive</w:t>
      </w:r>
    </w:p>
    <w:p w14:paraId="29F63CC1" w14:textId="77777777" w:rsidR="005E601C" w:rsidRPr="007E1526" w:rsidRDefault="005E601C">
      <w:pPr>
        <w:widowControl/>
        <w:autoSpaceDE/>
        <w:autoSpaceDN/>
        <w:adjustRightInd/>
        <w:rPr>
          <w:rFonts w:ascii="Cambria" w:eastAsia="Arial" w:hAnsi="Cambria" w:cs="Arial"/>
          <w:szCs w:val="22"/>
        </w:rPr>
      </w:pPr>
      <w:r w:rsidRPr="007E1526">
        <w:rPr>
          <w:rFonts w:ascii="Cambria" w:eastAsia="Arial" w:hAnsi="Cambria" w:cs="Arial"/>
          <w:szCs w:val="22"/>
        </w:rPr>
        <w:br w:type="page"/>
      </w:r>
    </w:p>
    <w:p w14:paraId="5CA91540" w14:textId="77777777" w:rsidR="00DD4467" w:rsidRPr="007E1526" w:rsidRDefault="00DD4467" w:rsidP="00DD4467">
      <w:pPr>
        <w:jc w:val="right"/>
        <w:rPr>
          <w:rFonts w:asciiTheme="majorHAnsi" w:eastAsia="Cambria" w:hAnsiTheme="majorHAnsi" w:cs="Cambria"/>
          <w:b/>
          <w:bCs/>
          <w:color w:val="000000"/>
        </w:rPr>
      </w:pPr>
      <w:r w:rsidRPr="007E1526">
        <w:rPr>
          <w:rFonts w:asciiTheme="majorHAnsi" w:hAnsiTheme="majorHAnsi"/>
          <w:b/>
          <w:bCs/>
          <w:color w:val="000000"/>
        </w:rPr>
        <w:lastRenderedPageBreak/>
        <w:t>Pièce jointe 3</w:t>
      </w:r>
    </w:p>
    <w:p w14:paraId="5DA12079" w14:textId="77777777" w:rsidR="00DD4467" w:rsidRPr="007E1526" w:rsidRDefault="00DD4467" w:rsidP="00DD4467">
      <w:pPr>
        <w:rPr>
          <w:rFonts w:asciiTheme="majorHAnsi" w:eastAsia="Arial" w:hAnsiTheme="majorHAnsi" w:cs="Arial"/>
          <w:spacing w:val="-2"/>
          <w:sz w:val="16"/>
          <w:szCs w:val="16"/>
        </w:rPr>
      </w:pPr>
    </w:p>
    <w:p w14:paraId="0967B533" w14:textId="77777777" w:rsidR="00DD4467" w:rsidRPr="007E1526" w:rsidRDefault="00DD4467" w:rsidP="00DD4467">
      <w:pPr>
        <w:rPr>
          <w:rFonts w:asciiTheme="majorHAnsi" w:hAnsiTheme="majorHAnsi"/>
          <w:sz w:val="16"/>
          <w:szCs w:val="16"/>
        </w:rPr>
      </w:pPr>
    </w:p>
    <w:p w14:paraId="6A9F26F0" w14:textId="77777777" w:rsidR="00DD4467" w:rsidRPr="007E1526" w:rsidRDefault="00DD4467" w:rsidP="00DD4467">
      <w:pPr>
        <w:jc w:val="center"/>
        <w:rPr>
          <w:rFonts w:asciiTheme="majorHAnsi" w:hAnsiTheme="majorHAnsi"/>
          <w:kern w:val="2"/>
        </w:rPr>
      </w:pPr>
      <w:r w:rsidRPr="007E1526">
        <w:rPr>
          <w:rFonts w:asciiTheme="majorHAnsi" w:hAnsiTheme="majorHAnsi"/>
        </w:rPr>
        <w:t>Gouvernement du Costa Rica</w:t>
      </w:r>
    </w:p>
    <w:p w14:paraId="76A5B4FA" w14:textId="77777777" w:rsidR="00DD4467" w:rsidRPr="007E1526" w:rsidRDefault="00DD4467" w:rsidP="00DD4467">
      <w:pPr>
        <w:jc w:val="center"/>
        <w:rPr>
          <w:rFonts w:asciiTheme="majorHAnsi" w:hAnsiTheme="majorHAnsi"/>
          <w:kern w:val="2"/>
        </w:rPr>
      </w:pPr>
      <w:r w:rsidRPr="007E1526">
        <w:rPr>
          <w:rFonts w:asciiTheme="majorHAnsi" w:hAnsiTheme="majorHAnsi"/>
        </w:rPr>
        <w:t>Institut de la pêche et de l’aquaculture du Costa Rica</w:t>
      </w:r>
    </w:p>
    <w:p w14:paraId="4E1CDB52" w14:textId="77777777" w:rsidR="00DD4467" w:rsidRPr="007E1526" w:rsidRDefault="00DD4467" w:rsidP="00DD4467">
      <w:pPr>
        <w:jc w:val="center"/>
        <w:rPr>
          <w:rFonts w:asciiTheme="majorHAnsi" w:hAnsiTheme="majorHAnsi"/>
          <w:b/>
          <w:bCs/>
          <w:kern w:val="2"/>
        </w:rPr>
      </w:pPr>
      <w:r w:rsidRPr="007E1526">
        <w:rPr>
          <w:rFonts w:asciiTheme="majorHAnsi" w:hAnsiTheme="majorHAnsi"/>
        </w:rPr>
        <w:t>Présidence exécutive</w:t>
      </w:r>
    </w:p>
    <w:p w14:paraId="4416C669" w14:textId="77777777" w:rsidR="00DD4467" w:rsidRPr="007E1526" w:rsidRDefault="00DD4467" w:rsidP="00DD4467">
      <w:pPr>
        <w:jc w:val="center"/>
        <w:rPr>
          <w:rFonts w:asciiTheme="majorHAnsi" w:hAnsiTheme="majorHAnsi"/>
          <w:b/>
          <w:bCs/>
          <w:kern w:val="2"/>
        </w:rPr>
      </w:pPr>
      <w:r w:rsidRPr="007E1526">
        <w:rPr>
          <w:rFonts w:asciiTheme="majorHAnsi" w:hAnsiTheme="majorHAnsi"/>
        </w:rPr>
        <w:t>Direction de la gestion des pêches et de l’aquaculture</w:t>
      </w:r>
    </w:p>
    <w:p w14:paraId="38C67A05" w14:textId="77777777" w:rsidR="00DD4467" w:rsidRPr="007E1526" w:rsidRDefault="00DD4467" w:rsidP="00DD4467">
      <w:pPr>
        <w:rPr>
          <w:rFonts w:asciiTheme="majorHAnsi" w:hAnsiTheme="majorHAnsi"/>
          <w:sz w:val="16"/>
          <w:szCs w:val="16"/>
        </w:rPr>
      </w:pPr>
    </w:p>
    <w:p w14:paraId="3143DD6C" w14:textId="77777777" w:rsidR="00DD4467" w:rsidRPr="007E1526" w:rsidRDefault="00DD4467" w:rsidP="00DD4467">
      <w:pPr>
        <w:rPr>
          <w:rFonts w:asciiTheme="majorHAnsi" w:eastAsia="Arial" w:hAnsiTheme="majorHAnsi" w:cs="Arial"/>
          <w:bCs/>
        </w:rPr>
      </w:pPr>
    </w:p>
    <w:p w14:paraId="13923647" w14:textId="62180D02" w:rsidR="00DD4467" w:rsidRPr="007E1526" w:rsidRDefault="00D17E99" w:rsidP="00D17E99">
      <w:pPr>
        <w:jc w:val="right"/>
        <w:rPr>
          <w:rFonts w:asciiTheme="majorHAnsi" w:eastAsia="Arial" w:hAnsiTheme="majorHAnsi" w:cs="Arial"/>
          <w:bCs/>
        </w:rPr>
      </w:pPr>
      <w:r w:rsidRPr="007E1526">
        <w:rPr>
          <w:rFonts w:asciiTheme="majorHAnsi" w:hAnsiTheme="majorHAnsi"/>
          <w:bCs/>
        </w:rPr>
        <w:t>Le</w:t>
      </w:r>
      <w:r w:rsidR="00DD4467" w:rsidRPr="007E1526">
        <w:rPr>
          <w:rFonts w:asciiTheme="majorHAnsi" w:hAnsiTheme="majorHAnsi"/>
          <w:bCs/>
        </w:rPr>
        <w:t xml:space="preserve"> 28 août 2025 </w:t>
      </w:r>
    </w:p>
    <w:p w14:paraId="6B39048D" w14:textId="77777777" w:rsidR="00DD4467" w:rsidRPr="007E1526" w:rsidRDefault="00DD4467" w:rsidP="00DD4467">
      <w:pPr>
        <w:rPr>
          <w:rFonts w:asciiTheme="majorHAnsi" w:eastAsia="Arial" w:hAnsiTheme="majorHAnsi" w:cs="Arial"/>
          <w:bCs/>
        </w:rPr>
      </w:pPr>
      <w:r w:rsidRPr="007E1526">
        <w:rPr>
          <w:rFonts w:asciiTheme="majorHAnsi" w:hAnsiTheme="majorHAnsi"/>
          <w:bCs/>
        </w:rPr>
        <w:t>INCOPESCA-PE-1145-2825</w:t>
      </w:r>
    </w:p>
    <w:p w14:paraId="05708F5C" w14:textId="77777777" w:rsidR="00DD4467" w:rsidRPr="007E1526" w:rsidRDefault="00DD4467" w:rsidP="00DD4467">
      <w:pPr>
        <w:rPr>
          <w:rFonts w:asciiTheme="majorHAnsi" w:eastAsia="Arial" w:hAnsiTheme="majorHAnsi" w:cs="Arial"/>
          <w:bCs/>
        </w:rPr>
      </w:pPr>
    </w:p>
    <w:p w14:paraId="4A3872E5" w14:textId="77777777" w:rsidR="00DD4467" w:rsidRPr="007E1526" w:rsidRDefault="00DD4467" w:rsidP="00DD4467">
      <w:pPr>
        <w:rPr>
          <w:rFonts w:asciiTheme="majorHAnsi" w:eastAsia="Arial" w:hAnsiTheme="majorHAnsi" w:cs="Arial"/>
          <w:bCs/>
        </w:rPr>
      </w:pPr>
      <w:r w:rsidRPr="007E1526">
        <w:rPr>
          <w:rFonts w:asciiTheme="majorHAnsi" w:hAnsiTheme="majorHAnsi"/>
          <w:bCs/>
        </w:rPr>
        <w:t>Monsieur</w:t>
      </w:r>
    </w:p>
    <w:p w14:paraId="729C970D" w14:textId="77777777" w:rsidR="00DD4467" w:rsidRPr="007E1526" w:rsidRDefault="00DD4467" w:rsidP="00DD4467">
      <w:pPr>
        <w:rPr>
          <w:rFonts w:asciiTheme="majorHAnsi" w:eastAsia="Arial" w:hAnsiTheme="majorHAnsi" w:cs="Arial"/>
          <w:bCs/>
        </w:rPr>
      </w:pPr>
      <w:r w:rsidRPr="007E1526">
        <w:rPr>
          <w:rFonts w:asciiTheme="majorHAnsi" w:hAnsiTheme="majorHAnsi"/>
          <w:bCs/>
        </w:rPr>
        <w:t>Camille Jean Pierre Manel, Secrétaire exécutif</w:t>
      </w:r>
    </w:p>
    <w:p w14:paraId="7C5BC215" w14:textId="77777777" w:rsidR="00DD4467" w:rsidRPr="007E1526" w:rsidRDefault="00DD4467" w:rsidP="00DD4467">
      <w:pPr>
        <w:rPr>
          <w:rFonts w:asciiTheme="majorHAnsi" w:eastAsia="Arial" w:hAnsiTheme="majorHAnsi" w:cs="Arial"/>
          <w:bCs/>
        </w:rPr>
      </w:pPr>
      <w:r w:rsidRPr="007E1526">
        <w:rPr>
          <w:rFonts w:asciiTheme="majorHAnsi" w:hAnsiTheme="majorHAnsi"/>
          <w:bCs/>
        </w:rPr>
        <w:t>Commission internationale pour la conservation des thonidés de l'Atlantique - ICCAT</w:t>
      </w:r>
    </w:p>
    <w:p w14:paraId="6731A347" w14:textId="77777777" w:rsidR="00DD4467" w:rsidRPr="007E1526" w:rsidRDefault="00DD4467" w:rsidP="00DD4467">
      <w:pPr>
        <w:rPr>
          <w:rFonts w:asciiTheme="majorHAnsi" w:eastAsia="Arial" w:hAnsiTheme="majorHAnsi" w:cs="Arial"/>
          <w:bCs/>
        </w:rPr>
      </w:pPr>
      <w:r w:rsidRPr="007E1526">
        <w:rPr>
          <w:rFonts w:asciiTheme="majorHAnsi" w:hAnsiTheme="majorHAnsi"/>
          <w:bCs/>
        </w:rPr>
        <w:t>Madrid - Royaume d’Espagne info@iccat.int</w:t>
      </w:r>
    </w:p>
    <w:p w14:paraId="7651BA2C" w14:textId="77777777" w:rsidR="00DD4467" w:rsidRPr="007E1526" w:rsidRDefault="00DD4467" w:rsidP="00DD4467">
      <w:pPr>
        <w:rPr>
          <w:rFonts w:asciiTheme="majorHAnsi" w:eastAsia="Arial" w:hAnsiTheme="majorHAnsi" w:cs="Arial"/>
          <w:bCs/>
        </w:rPr>
      </w:pPr>
    </w:p>
    <w:p w14:paraId="386032F4"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Monsieur le Secrétaire exécutif,</w:t>
      </w:r>
    </w:p>
    <w:p w14:paraId="5D8F95FA" w14:textId="77777777" w:rsidR="00DD4467" w:rsidRPr="007E1526" w:rsidRDefault="00DD4467" w:rsidP="00D17E99">
      <w:pPr>
        <w:jc w:val="both"/>
        <w:rPr>
          <w:rFonts w:asciiTheme="majorHAnsi" w:eastAsia="Arial" w:hAnsiTheme="majorHAnsi" w:cs="Arial"/>
          <w:bCs/>
        </w:rPr>
      </w:pPr>
    </w:p>
    <w:p w14:paraId="687981C4" w14:textId="04C2CD17" w:rsidR="00DD4467" w:rsidRPr="007E1526" w:rsidRDefault="00DD4467" w:rsidP="00D17E99">
      <w:pPr>
        <w:jc w:val="both"/>
        <w:rPr>
          <w:rFonts w:asciiTheme="majorHAnsi" w:eastAsia="Arial" w:hAnsiTheme="majorHAnsi" w:cs="Arial"/>
          <w:bCs/>
        </w:rPr>
      </w:pPr>
      <w:r w:rsidRPr="007E1526">
        <w:rPr>
          <w:rFonts w:asciiTheme="majorHAnsi" w:hAnsiTheme="majorHAnsi"/>
          <w:bCs/>
        </w:rPr>
        <w:t>J’ai le plaisir de vous adresser le présent courrier afin de vous informer que la Commission interaméricaine du thon tropical (IATTC) a mis à jour les informations de sa liste des navires liés à la pêche illicite, non-déclarée et non</w:t>
      </w:r>
      <w:r w:rsidR="00B00B48" w:rsidRPr="007E1526">
        <w:rPr>
          <w:rFonts w:asciiTheme="majorHAnsi" w:hAnsiTheme="majorHAnsi"/>
          <w:bCs/>
        </w:rPr>
        <w:t xml:space="preserve"> </w:t>
      </w:r>
      <w:r w:rsidRPr="007E1526">
        <w:rPr>
          <w:rFonts w:asciiTheme="majorHAnsi" w:hAnsiTheme="majorHAnsi"/>
          <w:bCs/>
        </w:rPr>
        <w:t>réglementée</w:t>
      </w:r>
      <w:r w:rsidR="00D17E99" w:rsidRPr="007E1526">
        <w:rPr>
          <w:rFonts w:asciiTheme="majorHAnsi" w:hAnsiTheme="majorHAnsi"/>
          <w:bCs/>
        </w:rPr>
        <w:t xml:space="preserve"> </w:t>
      </w:r>
      <w:r w:rsidRPr="007E1526">
        <w:rPr>
          <w:rFonts w:asciiTheme="majorHAnsi" w:hAnsiTheme="majorHAnsi"/>
          <w:bCs/>
        </w:rPr>
        <w:t xml:space="preserve">(IUU), et a éliminé la référence au Costa Rica dans l’adresse des armateurs des navires </w:t>
      </w:r>
      <w:r w:rsidRPr="007E1526">
        <w:rPr>
          <w:rFonts w:asciiTheme="majorHAnsi" w:hAnsiTheme="majorHAnsi"/>
          <w:bCs/>
          <w:i/>
          <w:iCs/>
        </w:rPr>
        <w:t>Dragon III</w:t>
      </w:r>
      <w:r w:rsidRPr="007E1526">
        <w:rPr>
          <w:rFonts w:asciiTheme="majorHAnsi" w:hAnsiTheme="majorHAnsi"/>
          <w:bCs/>
        </w:rPr>
        <w:t xml:space="preserve"> et </w:t>
      </w:r>
      <w:proofErr w:type="spellStart"/>
      <w:r w:rsidRPr="007E1526">
        <w:rPr>
          <w:rFonts w:asciiTheme="majorHAnsi" w:hAnsiTheme="majorHAnsi"/>
          <w:bCs/>
          <w:i/>
          <w:iCs/>
        </w:rPr>
        <w:t>Tching</w:t>
      </w:r>
      <w:proofErr w:type="spellEnd"/>
      <w:r w:rsidRPr="007E1526">
        <w:rPr>
          <w:rFonts w:asciiTheme="majorHAnsi" w:hAnsiTheme="majorHAnsi"/>
          <w:bCs/>
          <w:i/>
          <w:iCs/>
        </w:rPr>
        <w:t xml:space="preserve"> </w:t>
      </w:r>
      <w:proofErr w:type="spellStart"/>
      <w:r w:rsidRPr="007E1526">
        <w:rPr>
          <w:rFonts w:asciiTheme="majorHAnsi" w:hAnsiTheme="majorHAnsi"/>
          <w:bCs/>
          <w:i/>
          <w:iCs/>
        </w:rPr>
        <w:t>Ye</w:t>
      </w:r>
      <w:proofErr w:type="spellEnd"/>
      <w:r w:rsidRPr="007E1526">
        <w:rPr>
          <w:rFonts w:asciiTheme="majorHAnsi" w:hAnsiTheme="majorHAnsi"/>
          <w:bCs/>
          <w:i/>
          <w:iCs/>
        </w:rPr>
        <w:t xml:space="preserve"> No. 6</w:t>
      </w:r>
      <w:r w:rsidRPr="007E1526">
        <w:rPr>
          <w:rFonts w:asciiTheme="majorHAnsi" w:hAnsiTheme="majorHAnsi"/>
          <w:bCs/>
        </w:rPr>
        <w:t xml:space="preserve"> (documents ci-joints).</w:t>
      </w:r>
    </w:p>
    <w:p w14:paraId="18743644" w14:textId="77777777" w:rsidR="00DD4467" w:rsidRPr="007E1526" w:rsidRDefault="00DD4467" w:rsidP="00D17E99">
      <w:pPr>
        <w:jc w:val="both"/>
        <w:rPr>
          <w:rFonts w:asciiTheme="majorHAnsi" w:eastAsia="Arial" w:hAnsiTheme="majorHAnsi" w:cs="Arial"/>
          <w:bCs/>
        </w:rPr>
      </w:pPr>
    </w:p>
    <w:p w14:paraId="3D527E0F" w14:textId="59B610D2" w:rsidR="00DD4467" w:rsidRPr="007E1526" w:rsidRDefault="00DD4467" w:rsidP="00D17E99">
      <w:pPr>
        <w:jc w:val="both"/>
        <w:rPr>
          <w:rFonts w:asciiTheme="majorHAnsi" w:eastAsia="Arial" w:hAnsiTheme="majorHAnsi" w:cs="Arial"/>
          <w:bCs/>
        </w:rPr>
      </w:pPr>
      <w:r w:rsidRPr="007E1526">
        <w:rPr>
          <w:rFonts w:asciiTheme="majorHAnsi" w:hAnsiTheme="majorHAnsi"/>
          <w:bCs/>
        </w:rPr>
        <w:t xml:space="preserve">Par conséquent, en l’absence de référence au Costa Rica dans la liste IUU de l’IATTC actuellement, nous vous prions de bien vouloir </w:t>
      </w:r>
      <w:r w:rsidR="00A813B5" w:rsidRPr="007E1526">
        <w:rPr>
          <w:rFonts w:asciiTheme="majorHAnsi" w:hAnsiTheme="majorHAnsi"/>
          <w:bCs/>
        </w:rPr>
        <w:t>entre</w:t>
      </w:r>
      <w:r w:rsidRPr="007E1526">
        <w:rPr>
          <w:rFonts w:asciiTheme="majorHAnsi" w:hAnsiTheme="majorHAnsi"/>
          <w:bCs/>
        </w:rPr>
        <w:t>prendre les démarches nécessaires en vue de mettre à jour la liste des navires IUU de l’ICCAT, et d’en exclure le Costa Rica. Nous vous remercions par avance de votre collaboration pour que cela soit possible.</w:t>
      </w:r>
    </w:p>
    <w:p w14:paraId="20BAD77F" w14:textId="77777777" w:rsidR="00DD4467" w:rsidRPr="007E1526" w:rsidRDefault="00DD4467" w:rsidP="00D17E99">
      <w:pPr>
        <w:jc w:val="both"/>
        <w:rPr>
          <w:rFonts w:asciiTheme="majorHAnsi" w:eastAsia="Arial" w:hAnsiTheme="majorHAnsi" w:cs="Arial"/>
          <w:bCs/>
        </w:rPr>
      </w:pPr>
    </w:p>
    <w:p w14:paraId="3AE9F901"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Il convient de rappeler le courrier INCOPESCA-PE-DOPA-128-2024, en date du 8 octobre 2024, qui indiquait que rien dans nos dossiers ne permet d'établir un lien entre ces navires et le Costa Rica. Il n'a pas été constaté que ces navires font ou ont fait partie de notre flottille, ou même qu'ils ont un lien quelconque avec notre pays. Nous n'avons pas non plus identifié de liens avec des armateurs ou des sociétés enregistrés au Costa Rica qui pourraient soutenir une telle relation.</w:t>
      </w:r>
    </w:p>
    <w:p w14:paraId="3D027B59" w14:textId="77777777" w:rsidR="00DD4467" w:rsidRPr="007E1526" w:rsidRDefault="00DD4467" w:rsidP="00D17E99">
      <w:pPr>
        <w:jc w:val="both"/>
        <w:rPr>
          <w:rFonts w:asciiTheme="majorHAnsi" w:eastAsia="Arial" w:hAnsiTheme="majorHAnsi" w:cs="Arial"/>
          <w:bCs/>
        </w:rPr>
      </w:pPr>
    </w:p>
    <w:p w14:paraId="2342D2F6"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 xml:space="preserve">Les informations soumises ont été préparées par M. </w:t>
      </w:r>
      <w:proofErr w:type="spellStart"/>
      <w:r w:rsidRPr="007E1526">
        <w:rPr>
          <w:rFonts w:asciiTheme="majorHAnsi" w:hAnsiTheme="majorHAnsi"/>
          <w:bCs/>
        </w:rPr>
        <w:t>Bernald</w:t>
      </w:r>
      <w:proofErr w:type="spellEnd"/>
      <w:r w:rsidRPr="007E1526">
        <w:rPr>
          <w:rFonts w:asciiTheme="majorHAnsi" w:hAnsiTheme="majorHAnsi"/>
          <w:bCs/>
        </w:rPr>
        <w:t xml:space="preserve"> Pacheco Chaves du Département de la recherche.</w:t>
      </w:r>
    </w:p>
    <w:p w14:paraId="55A3E1BC" w14:textId="77777777" w:rsidR="00DD4467" w:rsidRPr="007E1526" w:rsidRDefault="00DD4467" w:rsidP="00DD4467">
      <w:pPr>
        <w:rPr>
          <w:rFonts w:asciiTheme="majorHAnsi" w:eastAsia="Arial" w:hAnsiTheme="majorHAnsi" w:cs="Arial"/>
          <w:bCs/>
        </w:rPr>
      </w:pPr>
    </w:p>
    <w:p w14:paraId="0B17D63F" w14:textId="77777777" w:rsidR="00DD4467" w:rsidRPr="007E1526" w:rsidRDefault="00DD4467" w:rsidP="00DD4467">
      <w:pPr>
        <w:rPr>
          <w:rFonts w:asciiTheme="majorHAnsi" w:eastAsia="Arial" w:hAnsiTheme="majorHAnsi" w:cs="Arial"/>
          <w:bCs/>
        </w:rPr>
      </w:pPr>
      <w:r w:rsidRPr="007E1526">
        <w:rPr>
          <w:rFonts w:asciiTheme="majorHAnsi" w:hAnsiTheme="majorHAnsi"/>
          <w:bCs/>
        </w:rPr>
        <w:t>Cordialement,</w:t>
      </w:r>
    </w:p>
    <w:p w14:paraId="2C82E669" w14:textId="77777777" w:rsidR="00DD4467" w:rsidRPr="007E1526" w:rsidRDefault="00DD4467" w:rsidP="00DD4467">
      <w:pPr>
        <w:rPr>
          <w:rFonts w:asciiTheme="majorHAnsi" w:eastAsia="Arial" w:hAnsiTheme="majorHAnsi" w:cs="Arial"/>
          <w:bCs/>
        </w:rPr>
      </w:pPr>
    </w:p>
    <w:p w14:paraId="34CE1479" w14:textId="77777777" w:rsidR="00DD4467" w:rsidRPr="007E1526" w:rsidRDefault="00DD4467" w:rsidP="00DD4467">
      <w:pPr>
        <w:rPr>
          <w:rFonts w:asciiTheme="majorHAnsi" w:eastAsia="Arial" w:hAnsiTheme="majorHAnsi" w:cs="Arial"/>
        </w:rPr>
      </w:pPr>
      <w:r w:rsidRPr="007E1526">
        <w:rPr>
          <w:rFonts w:asciiTheme="majorHAnsi" w:hAnsiTheme="majorHAnsi"/>
        </w:rPr>
        <w:t>(Signature et sceau)</w:t>
      </w:r>
    </w:p>
    <w:p w14:paraId="60F446FD" w14:textId="77777777" w:rsidR="00DD4467" w:rsidRPr="007E1526" w:rsidRDefault="00DD4467" w:rsidP="00DD4467">
      <w:pPr>
        <w:rPr>
          <w:rFonts w:asciiTheme="majorHAnsi" w:eastAsia="Arial" w:hAnsiTheme="majorHAnsi" w:cs="Arial"/>
          <w:bCs/>
        </w:rPr>
      </w:pPr>
    </w:p>
    <w:p w14:paraId="16543A5E" w14:textId="77777777" w:rsidR="00DD4467" w:rsidRPr="007E1526" w:rsidRDefault="00DD4467" w:rsidP="00DD4467">
      <w:pPr>
        <w:rPr>
          <w:rFonts w:asciiTheme="majorHAnsi" w:eastAsia="Arial" w:hAnsiTheme="majorHAnsi" w:cs="Arial"/>
          <w:bCs/>
        </w:rPr>
      </w:pPr>
      <w:r w:rsidRPr="007E1526">
        <w:rPr>
          <w:rFonts w:asciiTheme="majorHAnsi" w:hAnsiTheme="majorHAnsi"/>
          <w:bCs/>
        </w:rPr>
        <w:t xml:space="preserve">M. Nelson Pena Navarro, </w:t>
      </w:r>
      <w:proofErr w:type="spellStart"/>
      <w:r w:rsidRPr="007E1526">
        <w:rPr>
          <w:rFonts w:asciiTheme="majorHAnsi" w:hAnsiTheme="majorHAnsi"/>
          <w:bCs/>
        </w:rPr>
        <w:t>MSc</w:t>
      </w:r>
      <w:proofErr w:type="spellEnd"/>
    </w:p>
    <w:p w14:paraId="384FF58D" w14:textId="77777777" w:rsidR="00DD4467" w:rsidRPr="007E1526" w:rsidRDefault="00DD4467" w:rsidP="00DD4467">
      <w:pPr>
        <w:rPr>
          <w:rFonts w:asciiTheme="majorHAnsi" w:eastAsia="Arial" w:hAnsiTheme="majorHAnsi" w:cs="Arial"/>
          <w:bCs/>
        </w:rPr>
      </w:pPr>
      <w:r w:rsidRPr="007E1526">
        <w:rPr>
          <w:rFonts w:asciiTheme="majorHAnsi" w:hAnsiTheme="majorHAnsi"/>
          <w:bCs/>
        </w:rPr>
        <w:t>Président exécutif</w:t>
      </w:r>
    </w:p>
    <w:p w14:paraId="6E8BEE0C" w14:textId="77777777" w:rsidR="00DD4467" w:rsidRPr="007E1526" w:rsidRDefault="00DD4467" w:rsidP="00DD4467">
      <w:pPr>
        <w:rPr>
          <w:rFonts w:asciiTheme="majorHAnsi" w:eastAsia="Arial" w:hAnsiTheme="majorHAnsi" w:cs="Arial"/>
          <w:bCs/>
        </w:rPr>
      </w:pPr>
      <w:r w:rsidRPr="007E1526">
        <w:rPr>
          <w:rFonts w:asciiTheme="majorHAnsi" w:hAnsiTheme="majorHAnsi"/>
          <w:bCs/>
        </w:rPr>
        <w:t>INCOPESCA</w:t>
      </w:r>
    </w:p>
    <w:p w14:paraId="09383BAC" w14:textId="77777777" w:rsidR="00DD4467" w:rsidRPr="007E1526" w:rsidRDefault="00DD4467" w:rsidP="00DD4467">
      <w:pPr>
        <w:rPr>
          <w:rFonts w:asciiTheme="majorHAnsi" w:eastAsia="Arial" w:hAnsiTheme="majorHAnsi" w:cs="Arial"/>
          <w:bCs/>
        </w:rPr>
      </w:pPr>
      <w:r w:rsidRPr="007E1526">
        <w:rPr>
          <w:rFonts w:asciiTheme="majorHAnsi" w:hAnsiTheme="majorHAnsi"/>
          <w:bCs/>
        </w:rPr>
        <w:t xml:space="preserve"> </w:t>
      </w:r>
    </w:p>
    <w:p w14:paraId="4D55EBF5" w14:textId="77777777" w:rsidR="00DD4467" w:rsidRPr="007E1526" w:rsidRDefault="00DD4467" w:rsidP="00DD4467">
      <w:pPr>
        <w:rPr>
          <w:rFonts w:asciiTheme="majorHAnsi" w:eastAsia="Arial" w:hAnsiTheme="majorHAnsi" w:cs="Arial"/>
          <w:bCs/>
        </w:rPr>
      </w:pPr>
      <w:r w:rsidRPr="007E1526">
        <w:rPr>
          <w:rFonts w:asciiTheme="majorHAnsi" w:hAnsiTheme="majorHAnsi"/>
        </w:rPr>
        <w:br w:type="page"/>
      </w:r>
    </w:p>
    <w:p w14:paraId="2B6ED8F1" w14:textId="77777777" w:rsidR="00133BC9" w:rsidRPr="007E1526" w:rsidRDefault="00133BC9" w:rsidP="00133BC9">
      <w:pPr>
        <w:adjustRightInd/>
        <w:jc w:val="right"/>
        <w:rPr>
          <w:rFonts w:ascii="Cambria" w:eastAsia="Arial" w:hAnsi="Cambria" w:cs="Arial"/>
          <w:b/>
        </w:rPr>
      </w:pPr>
      <w:r w:rsidRPr="007E1526">
        <w:rPr>
          <w:rFonts w:ascii="Cambria" w:hAnsi="Cambria"/>
          <w:b/>
        </w:rPr>
        <w:lastRenderedPageBreak/>
        <w:t>Pièce jointe 4</w:t>
      </w:r>
    </w:p>
    <w:p w14:paraId="568559A9" w14:textId="4DCEC1B8" w:rsidR="00133BC9" w:rsidRPr="007E1526" w:rsidRDefault="003B0605" w:rsidP="003B0605">
      <w:pPr>
        <w:adjustRightInd/>
        <w:rPr>
          <w:rFonts w:ascii="Cambria" w:eastAsia="Arial" w:hAnsi="Cambria" w:cs="Arial"/>
          <w:bCs/>
        </w:rPr>
      </w:pPr>
      <w:r w:rsidRPr="007E1526">
        <w:rPr>
          <w:rFonts w:ascii="Cambria" w:hAnsi="Cambria"/>
          <w:noProof/>
        </w:rPr>
        <w:drawing>
          <wp:inline distT="0" distB="0" distL="0" distR="0" wp14:anchorId="0FEA9C0B" wp14:editId="36711090">
            <wp:extent cx="501650" cy="381000"/>
            <wp:effectExtent l="0" t="0" r="0" b="0"/>
            <wp:docPr id="9" name="Picture 11" descr="A fish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fish in a circl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650" cy="381000"/>
                    </a:xfrm>
                    <a:prstGeom prst="rect">
                      <a:avLst/>
                    </a:prstGeom>
                    <a:noFill/>
                    <a:ln>
                      <a:noFill/>
                    </a:ln>
                  </pic:spPr>
                </pic:pic>
              </a:graphicData>
            </a:graphic>
          </wp:inline>
        </w:drawing>
      </w:r>
    </w:p>
    <w:p w14:paraId="240F3577" w14:textId="77777777" w:rsidR="003B0605" w:rsidRPr="007E1526" w:rsidRDefault="003B0605" w:rsidP="003B0605">
      <w:pPr>
        <w:adjustRightInd/>
        <w:jc w:val="center"/>
        <w:rPr>
          <w:rFonts w:ascii="Cambria" w:eastAsia="Arial" w:hAnsi="Cambria" w:cs="Arial"/>
          <w:b/>
        </w:rPr>
      </w:pPr>
      <w:r w:rsidRPr="007E1526">
        <w:rPr>
          <w:rFonts w:ascii="Cambria" w:eastAsia="Arial" w:hAnsi="Cambria" w:cs="Arial"/>
          <w:b/>
        </w:rPr>
        <w:t>Dragon III</w:t>
      </w:r>
    </w:p>
    <w:p w14:paraId="14108474" w14:textId="77777777" w:rsidR="003B0605" w:rsidRPr="007E1526" w:rsidRDefault="003B0605" w:rsidP="003B0605">
      <w:pPr>
        <w:adjustRightInd/>
        <w:rPr>
          <w:rFonts w:ascii="Cambria" w:eastAsia="Arial" w:hAnsi="Cambria" w:cs="Arial"/>
          <w:bCs/>
        </w:rPr>
      </w:pPr>
    </w:p>
    <w:p w14:paraId="6BADE218" w14:textId="7682D41E" w:rsidR="00133BC9" w:rsidRPr="007E1526" w:rsidRDefault="003B0605" w:rsidP="003B0605">
      <w:pPr>
        <w:adjustRightInd/>
        <w:jc w:val="right"/>
        <w:rPr>
          <w:rFonts w:ascii="Cambria" w:eastAsia="Arial" w:hAnsi="Cambria" w:cs="Arial"/>
          <w:bCs/>
        </w:rPr>
      </w:pPr>
      <w:r w:rsidRPr="007E1526">
        <w:rPr>
          <w:rFonts w:ascii="Cambria" w:eastAsia="Arial" w:hAnsi="Cambria" w:cs="Arial"/>
          <w:bCs/>
        </w:rPr>
        <w:t>Dernière modification : 09/07/2007</w:t>
      </w:r>
    </w:p>
    <w:p w14:paraId="08C7ADC1" w14:textId="68F1B382" w:rsidR="00133BC9" w:rsidRPr="007E1526" w:rsidRDefault="009A676E" w:rsidP="00133BC9">
      <w:pPr>
        <w:adjustRightInd/>
        <w:jc w:val="center"/>
        <w:rPr>
          <w:rFonts w:ascii="Cambria" w:eastAsia="Arial" w:hAnsi="Cambria" w:cs="Arial"/>
          <w:bCs/>
        </w:rPr>
      </w:pPr>
      <w:r w:rsidRPr="007E1526">
        <w:rPr>
          <w:rFonts w:ascii="Cambria" w:hAnsi="Cambria"/>
          <w:noProof/>
        </w:rPr>
        <w:t>Pas d’image disponible</w:t>
      </w:r>
    </w:p>
    <w:p w14:paraId="6F61827A" w14:textId="77777777" w:rsidR="00133BC9" w:rsidRPr="007E1526" w:rsidRDefault="00133BC9" w:rsidP="00133BC9">
      <w:pPr>
        <w:adjustRightInd/>
        <w:jc w:val="center"/>
        <w:rPr>
          <w:rFonts w:ascii="Cambria" w:eastAsia="Arial" w:hAnsi="Cambria" w:cs="Arial"/>
          <w:bCs/>
        </w:rPr>
      </w:pPr>
    </w:p>
    <w:tbl>
      <w:tblPr>
        <w:tblW w:w="90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4"/>
        <w:gridCol w:w="4704"/>
      </w:tblGrid>
      <w:tr w:rsidR="00133BC9" w:rsidRPr="007E1526" w14:paraId="551EA90E" w14:textId="77777777">
        <w:trPr>
          <w:trHeight w:val="300"/>
        </w:trPr>
        <w:tc>
          <w:tcPr>
            <w:tcW w:w="4364" w:type="dxa"/>
            <w:tcBorders>
              <w:top w:val="single" w:sz="6" w:space="0" w:color="000000"/>
              <w:left w:val="single" w:sz="6" w:space="0" w:color="000000"/>
              <w:bottom w:val="single" w:sz="6" w:space="0" w:color="000000"/>
              <w:right w:val="single" w:sz="6" w:space="0" w:color="000000"/>
            </w:tcBorders>
            <w:hideMark/>
          </w:tcPr>
          <w:p w14:paraId="0AD77976"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Information</w:t>
            </w:r>
            <w:r w:rsidRPr="007E1526">
              <w:rPr>
                <w:rFonts w:ascii="Cambria" w:hAnsi="Cambria"/>
                <w:kern w:val="2"/>
                <w14:ligatures w14:val="standardContextual"/>
              </w:rPr>
              <w:t> </w:t>
            </w:r>
          </w:p>
        </w:tc>
        <w:tc>
          <w:tcPr>
            <w:tcW w:w="4704" w:type="dxa"/>
            <w:tcBorders>
              <w:top w:val="single" w:sz="6" w:space="0" w:color="000000"/>
              <w:left w:val="single" w:sz="6" w:space="0" w:color="000000"/>
              <w:bottom w:val="single" w:sz="6" w:space="0" w:color="000000"/>
              <w:right w:val="single" w:sz="6" w:space="0" w:color="000000"/>
            </w:tcBorders>
            <w:hideMark/>
          </w:tcPr>
          <w:p w14:paraId="075B5027"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Dimensions/Caractéristiques techniques</w:t>
            </w:r>
            <w:r w:rsidRPr="007E1526">
              <w:rPr>
                <w:rFonts w:ascii="Cambria" w:hAnsi="Cambria"/>
                <w:kern w:val="2"/>
                <w14:ligatures w14:val="standardContextual"/>
              </w:rPr>
              <w:t> </w:t>
            </w:r>
          </w:p>
        </w:tc>
      </w:tr>
      <w:tr w:rsidR="00133BC9" w:rsidRPr="007E1526" w14:paraId="3CBA421E" w14:textId="77777777">
        <w:trPr>
          <w:trHeight w:val="300"/>
        </w:trPr>
        <w:tc>
          <w:tcPr>
            <w:tcW w:w="4364" w:type="dxa"/>
            <w:tcBorders>
              <w:top w:val="single" w:sz="6" w:space="0" w:color="000000"/>
              <w:left w:val="single" w:sz="6" w:space="0" w:color="000000"/>
              <w:bottom w:val="nil"/>
              <w:right w:val="single" w:sz="6" w:space="0" w:color="000000"/>
            </w:tcBorders>
            <w:hideMark/>
          </w:tcPr>
          <w:p w14:paraId="14486378" w14:textId="5AF20030"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IATTC: </w:t>
            </w:r>
            <w:r w:rsidR="003B0605" w:rsidRPr="007E1526">
              <w:rPr>
                <w:rFonts w:ascii="Cambria" w:hAnsi="Cambria"/>
                <w:bCs/>
                <w:kern w:val="2"/>
                <w14:ligatures w14:val="standardContextual"/>
              </w:rPr>
              <w:t>nº</w:t>
            </w:r>
            <w:r w:rsidRPr="007E1526">
              <w:rPr>
                <w:rFonts w:ascii="Cambria" w:hAnsi="Cambria"/>
                <w:kern w:val="2"/>
                <w14:ligatures w14:val="standardContextual"/>
              </w:rPr>
              <w:t>6163 </w:t>
            </w:r>
          </w:p>
        </w:tc>
        <w:tc>
          <w:tcPr>
            <w:tcW w:w="4704" w:type="dxa"/>
            <w:tcBorders>
              <w:top w:val="single" w:sz="6" w:space="0" w:color="000000"/>
              <w:left w:val="single" w:sz="6" w:space="0" w:color="000000"/>
              <w:bottom w:val="nil"/>
              <w:right w:val="single" w:sz="6" w:space="0" w:color="000000"/>
            </w:tcBorders>
            <w:hideMark/>
          </w:tcPr>
          <w:p w14:paraId="381C9CDB"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Longueur (m) : </w:t>
            </w:r>
            <w:r w:rsidRPr="007E1526">
              <w:rPr>
                <w:rFonts w:ascii="Cambria" w:hAnsi="Cambria"/>
                <w:kern w:val="2"/>
                <w14:ligatures w14:val="standardContextual"/>
              </w:rPr>
              <w:t>23,8 - Type de longueur Inconnu </w:t>
            </w:r>
          </w:p>
        </w:tc>
      </w:tr>
      <w:tr w:rsidR="00133BC9" w:rsidRPr="007E1526" w14:paraId="4281A702" w14:textId="77777777">
        <w:trPr>
          <w:trHeight w:val="300"/>
        </w:trPr>
        <w:tc>
          <w:tcPr>
            <w:tcW w:w="4364" w:type="dxa"/>
            <w:tcBorders>
              <w:top w:val="nil"/>
              <w:left w:val="single" w:sz="6" w:space="0" w:color="000000"/>
              <w:bottom w:val="nil"/>
              <w:right w:val="single" w:sz="6" w:space="0" w:color="000000"/>
            </w:tcBorders>
            <w:hideMark/>
          </w:tcPr>
          <w:p w14:paraId="50875A74"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Pavillon: </w:t>
            </w:r>
            <w:r w:rsidRPr="007E1526">
              <w:rPr>
                <w:rFonts w:ascii="Cambria" w:hAnsi="Cambria"/>
                <w:kern w:val="2"/>
                <w14:ligatures w14:val="standardContextual"/>
              </w:rPr>
              <w:t>Inconnu </w:t>
            </w:r>
          </w:p>
        </w:tc>
        <w:tc>
          <w:tcPr>
            <w:tcW w:w="4704" w:type="dxa"/>
            <w:tcBorders>
              <w:top w:val="nil"/>
              <w:left w:val="single" w:sz="6" w:space="0" w:color="000000"/>
              <w:bottom w:val="nil"/>
              <w:right w:val="single" w:sz="6" w:space="0" w:color="000000"/>
            </w:tcBorders>
            <w:hideMark/>
          </w:tcPr>
          <w:p w14:paraId="73A60102"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Largeur hors tout (m) : </w:t>
            </w:r>
            <w:r w:rsidRPr="007E1526">
              <w:rPr>
                <w:rFonts w:ascii="Cambria" w:hAnsi="Cambria"/>
                <w:kern w:val="2"/>
                <w14:ligatures w14:val="standardContextual"/>
              </w:rPr>
              <w:t>6,8 </w:t>
            </w:r>
          </w:p>
        </w:tc>
      </w:tr>
      <w:tr w:rsidR="00133BC9" w:rsidRPr="007E1526" w14:paraId="26014558" w14:textId="77777777">
        <w:trPr>
          <w:trHeight w:val="300"/>
        </w:trPr>
        <w:tc>
          <w:tcPr>
            <w:tcW w:w="4364" w:type="dxa"/>
            <w:tcBorders>
              <w:top w:val="nil"/>
              <w:left w:val="single" w:sz="6" w:space="0" w:color="000000"/>
              <w:bottom w:val="nil"/>
              <w:right w:val="single" w:sz="6" w:space="0" w:color="000000"/>
            </w:tcBorders>
            <w:hideMark/>
          </w:tcPr>
          <w:p w14:paraId="02F0C62E"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Engin de pêche : </w:t>
            </w:r>
            <w:r w:rsidRPr="007E1526">
              <w:rPr>
                <w:rFonts w:ascii="Cambria" w:hAnsi="Cambria"/>
                <w:kern w:val="2"/>
                <w14:ligatures w14:val="standardContextual"/>
              </w:rPr>
              <w:t>Palangre </w:t>
            </w:r>
          </w:p>
        </w:tc>
        <w:tc>
          <w:tcPr>
            <w:tcW w:w="4704" w:type="dxa"/>
            <w:tcBorders>
              <w:top w:val="nil"/>
              <w:left w:val="single" w:sz="6" w:space="0" w:color="000000"/>
              <w:bottom w:val="nil"/>
              <w:right w:val="single" w:sz="6" w:space="0" w:color="000000"/>
            </w:tcBorders>
            <w:hideMark/>
          </w:tcPr>
          <w:p w14:paraId="69EF8D01"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Mât de charge (m): </w:t>
            </w:r>
            <w:r w:rsidRPr="007E1526">
              <w:rPr>
                <w:rFonts w:ascii="Cambria" w:hAnsi="Cambria"/>
                <w:kern w:val="2"/>
                <w14:ligatures w14:val="standardContextual"/>
              </w:rPr>
              <w:t>3,25 </w:t>
            </w:r>
          </w:p>
        </w:tc>
      </w:tr>
      <w:tr w:rsidR="00133BC9" w:rsidRPr="007E1526" w14:paraId="737BB6E5" w14:textId="77777777">
        <w:trPr>
          <w:trHeight w:val="300"/>
        </w:trPr>
        <w:tc>
          <w:tcPr>
            <w:tcW w:w="4364" w:type="dxa"/>
            <w:tcBorders>
              <w:top w:val="nil"/>
              <w:left w:val="single" w:sz="6" w:space="0" w:color="000000"/>
              <w:bottom w:val="nil"/>
              <w:right w:val="single" w:sz="6" w:space="0" w:color="000000"/>
            </w:tcBorders>
            <w:hideMark/>
          </w:tcPr>
          <w:p w14:paraId="19CE139E"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Port d'immatriculation :</w:t>
            </w:r>
            <w:r w:rsidRPr="007E1526">
              <w:rPr>
                <w:rFonts w:ascii="Cambria" w:hAnsi="Cambria"/>
                <w:kern w:val="2"/>
                <w14:ligatures w14:val="standardContextual"/>
              </w:rPr>
              <w:t> </w:t>
            </w:r>
          </w:p>
        </w:tc>
        <w:tc>
          <w:tcPr>
            <w:tcW w:w="4704" w:type="dxa"/>
            <w:tcBorders>
              <w:top w:val="nil"/>
              <w:left w:val="single" w:sz="6" w:space="0" w:color="000000"/>
              <w:bottom w:val="nil"/>
              <w:right w:val="single" w:sz="6" w:space="0" w:color="000000"/>
            </w:tcBorders>
            <w:hideMark/>
          </w:tcPr>
          <w:p w14:paraId="11D3554A"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Volume de la cave à poisson (m3) :</w:t>
            </w:r>
            <w:r w:rsidRPr="007E1526">
              <w:rPr>
                <w:rFonts w:ascii="Cambria" w:hAnsi="Cambria"/>
                <w:kern w:val="2"/>
                <w14:ligatures w14:val="standardContextual"/>
              </w:rPr>
              <w:t> </w:t>
            </w:r>
          </w:p>
        </w:tc>
      </w:tr>
      <w:tr w:rsidR="00133BC9" w:rsidRPr="007E1526" w14:paraId="3E33B3B3" w14:textId="77777777">
        <w:trPr>
          <w:trHeight w:val="300"/>
        </w:trPr>
        <w:tc>
          <w:tcPr>
            <w:tcW w:w="4364" w:type="dxa"/>
            <w:tcBorders>
              <w:top w:val="nil"/>
              <w:left w:val="single" w:sz="6" w:space="0" w:color="000000"/>
              <w:bottom w:val="nil"/>
              <w:right w:val="single" w:sz="6" w:space="0" w:color="000000"/>
            </w:tcBorders>
            <w:hideMark/>
          </w:tcPr>
          <w:p w14:paraId="6C24662D"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Nº de registre: </w:t>
            </w:r>
            <w:r w:rsidRPr="007E1526">
              <w:rPr>
                <w:rFonts w:ascii="Cambria" w:hAnsi="Cambria"/>
                <w:kern w:val="2"/>
                <w14:ligatures w14:val="standardContextual"/>
              </w:rPr>
              <w:t>7742-PP </w:t>
            </w:r>
          </w:p>
        </w:tc>
        <w:tc>
          <w:tcPr>
            <w:tcW w:w="4704" w:type="dxa"/>
            <w:tcBorders>
              <w:top w:val="nil"/>
              <w:left w:val="single" w:sz="6" w:space="0" w:color="000000"/>
              <w:bottom w:val="nil"/>
              <w:right w:val="single" w:sz="6" w:space="0" w:color="000000"/>
            </w:tcBorders>
            <w:hideMark/>
          </w:tcPr>
          <w:p w14:paraId="4B70B745"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Date de confirmation:</w:t>
            </w:r>
            <w:r w:rsidRPr="007E1526">
              <w:rPr>
                <w:rFonts w:ascii="Cambria" w:hAnsi="Cambria"/>
                <w:kern w:val="2"/>
                <w14:ligatures w14:val="standardContextual"/>
              </w:rPr>
              <w:t> </w:t>
            </w:r>
          </w:p>
        </w:tc>
      </w:tr>
      <w:tr w:rsidR="00133BC9" w:rsidRPr="007E1526" w14:paraId="52B56C38" w14:textId="77777777">
        <w:trPr>
          <w:trHeight w:val="300"/>
        </w:trPr>
        <w:tc>
          <w:tcPr>
            <w:tcW w:w="4364" w:type="dxa"/>
            <w:tcBorders>
              <w:top w:val="nil"/>
              <w:left w:val="single" w:sz="6" w:space="0" w:color="000000"/>
              <w:bottom w:val="nil"/>
              <w:right w:val="single" w:sz="6" w:space="0" w:color="000000"/>
            </w:tcBorders>
            <w:hideMark/>
          </w:tcPr>
          <w:p w14:paraId="6081A780"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Nº OMI:</w:t>
            </w:r>
            <w:r w:rsidRPr="007E1526">
              <w:rPr>
                <w:rFonts w:ascii="Cambria" w:hAnsi="Cambria"/>
                <w:kern w:val="2"/>
                <w14:ligatures w14:val="standardContextual"/>
              </w:rPr>
              <w:t> </w:t>
            </w:r>
          </w:p>
        </w:tc>
        <w:tc>
          <w:tcPr>
            <w:tcW w:w="4704" w:type="dxa"/>
            <w:tcBorders>
              <w:top w:val="nil"/>
              <w:left w:val="single" w:sz="6" w:space="0" w:color="000000"/>
              <w:bottom w:val="nil"/>
              <w:right w:val="single" w:sz="6" w:space="0" w:color="000000"/>
            </w:tcBorders>
            <w:hideMark/>
          </w:tcPr>
          <w:p w14:paraId="6903D2A8"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Capacité de transport (t) :</w:t>
            </w:r>
            <w:r w:rsidRPr="007E1526">
              <w:rPr>
                <w:rFonts w:ascii="Cambria" w:hAnsi="Cambria"/>
                <w:kern w:val="2"/>
                <w14:ligatures w14:val="standardContextual"/>
              </w:rPr>
              <w:t> </w:t>
            </w:r>
          </w:p>
        </w:tc>
      </w:tr>
      <w:tr w:rsidR="00133BC9" w:rsidRPr="007E1526" w14:paraId="6A8161F7" w14:textId="77777777">
        <w:trPr>
          <w:trHeight w:val="300"/>
        </w:trPr>
        <w:tc>
          <w:tcPr>
            <w:tcW w:w="4364" w:type="dxa"/>
            <w:tcBorders>
              <w:top w:val="nil"/>
              <w:left w:val="single" w:sz="6" w:space="0" w:color="000000"/>
              <w:bottom w:val="nil"/>
              <w:right w:val="single" w:sz="6" w:space="0" w:color="000000"/>
            </w:tcBorders>
            <w:hideMark/>
          </w:tcPr>
          <w:p w14:paraId="15057D7C"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Indicatif d’appel:</w:t>
            </w:r>
            <w:r w:rsidRPr="007E1526">
              <w:rPr>
                <w:rFonts w:ascii="Cambria" w:hAnsi="Cambria"/>
                <w:kern w:val="2"/>
                <w14:ligatures w14:val="standardContextual"/>
              </w:rPr>
              <w:t> </w:t>
            </w:r>
          </w:p>
        </w:tc>
        <w:tc>
          <w:tcPr>
            <w:tcW w:w="4704" w:type="dxa"/>
            <w:tcBorders>
              <w:top w:val="nil"/>
              <w:left w:val="single" w:sz="6" w:space="0" w:color="000000"/>
              <w:bottom w:val="nil"/>
              <w:right w:val="single" w:sz="6" w:space="0" w:color="000000"/>
            </w:tcBorders>
            <w:hideMark/>
          </w:tcPr>
          <w:p w14:paraId="0EABA90F"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Jauge brute (t) : </w:t>
            </w:r>
            <w:r w:rsidRPr="007E1526">
              <w:rPr>
                <w:rFonts w:ascii="Cambria" w:hAnsi="Cambria"/>
                <w:kern w:val="2"/>
                <w14:ligatures w14:val="standardContextual"/>
              </w:rPr>
              <w:t>105 </w:t>
            </w:r>
          </w:p>
        </w:tc>
      </w:tr>
      <w:tr w:rsidR="00133BC9" w:rsidRPr="007E1526" w14:paraId="45AE1667" w14:textId="77777777">
        <w:trPr>
          <w:trHeight w:val="300"/>
        </w:trPr>
        <w:tc>
          <w:tcPr>
            <w:tcW w:w="4364" w:type="dxa"/>
            <w:tcBorders>
              <w:top w:val="nil"/>
              <w:left w:val="single" w:sz="6" w:space="0" w:color="000000"/>
              <w:bottom w:val="nil"/>
              <w:right w:val="single" w:sz="6" w:space="0" w:color="000000"/>
            </w:tcBorders>
            <w:hideMark/>
          </w:tcPr>
          <w:p w14:paraId="00981F72"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Année de construction: </w:t>
            </w:r>
            <w:r w:rsidRPr="007E1526">
              <w:rPr>
                <w:rFonts w:ascii="Cambria" w:hAnsi="Cambria"/>
                <w:kern w:val="2"/>
                <w14:ligatures w14:val="standardContextual"/>
              </w:rPr>
              <w:t>1997 </w:t>
            </w:r>
          </w:p>
        </w:tc>
        <w:tc>
          <w:tcPr>
            <w:tcW w:w="4704" w:type="dxa"/>
            <w:tcBorders>
              <w:top w:val="nil"/>
              <w:left w:val="single" w:sz="6" w:space="0" w:color="000000"/>
              <w:bottom w:val="nil"/>
              <w:right w:val="single" w:sz="6" w:space="0" w:color="000000"/>
            </w:tcBorders>
            <w:hideMark/>
          </w:tcPr>
          <w:p w14:paraId="66FAFC4D"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 xml:space="preserve">Puissance du moteur (HP) : </w:t>
            </w:r>
            <w:r w:rsidRPr="007E1526">
              <w:rPr>
                <w:rFonts w:ascii="Cambria" w:hAnsi="Cambria"/>
                <w:kern w:val="2"/>
                <w14:ligatures w14:val="standardContextual"/>
              </w:rPr>
              <w:t>400 </w:t>
            </w:r>
          </w:p>
        </w:tc>
      </w:tr>
      <w:tr w:rsidR="00133BC9" w:rsidRPr="007E1526" w14:paraId="08F80C5D" w14:textId="77777777">
        <w:trPr>
          <w:trHeight w:val="300"/>
        </w:trPr>
        <w:tc>
          <w:tcPr>
            <w:tcW w:w="4364" w:type="dxa"/>
            <w:tcBorders>
              <w:top w:val="nil"/>
              <w:left w:val="single" w:sz="6" w:space="0" w:color="000000"/>
              <w:bottom w:val="single" w:sz="6" w:space="0" w:color="000000"/>
              <w:right w:val="single" w:sz="6" w:space="0" w:color="000000"/>
            </w:tcBorders>
            <w:hideMark/>
          </w:tcPr>
          <w:p w14:paraId="429E3919"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b/>
                <w:kern w:val="2"/>
                <w14:ligatures w14:val="standardContextual"/>
              </w:rPr>
              <w:t>Chantier naval :</w:t>
            </w:r>
            <w:r w:rsidRPr="007E1526">
              <w:rPr>
                <w:rFonts w:ascii="Cambria" w:hAnsi="Cambria"/>
                <w:kern w:val="2"/>
                <w14:ligatures w14:val="standardContextual"/>
              </w:rPr>
              <w:t> </w:t>
            </w:r>
          </w:p>
        </w:tc>
        <w:tc>
          <w:tcPr>
            <w:tcW w:w="4704" w:type="dxa"/>
            <w:tcBorders>
              <w:top w:val="nil"/>
              <w:left w:val="single" w:sz="6" w:space="0" w:color="000000"/>
              <w:bottom w:val="single" w:sz="6" w:space="0" w:color="000000"/>
              <w:right w:val="single" w:sz="6" w:space="0" w:color="000000"/>
            </w:tcBorders>
            <w:hideMark/>
          </w:tcPr>
          <w:p w14:paraId="4B013917" w14:textId="77777777" w:rsidR="00133BC9" w:rsidRPr="007E1526" w:rsidRDefault="00133BC9" w:rsidP="00133BC9">
            <w:pPr>
              <w:adjustRightInd/>
              <w:spacing w:line="276" w:lineRule="auto"/>
              <w:jc w:val="center"/>
              <w:rPr>
                <w:rFonts w:ascii="Cambria" w:eastAsia="Arial" w:hAnsi="Cambria" w:cs="Arial"/>
                <w:bCs/>
                <w:kern w:val="2"/>
                <w14:ligatures w14:val="standardContextual"/>
              </w:rPr>
            </w:pPr>
            <w:r w:rsidRPr="007E1526">
              <w:rPr>
                <w:rFonts w:ascii="Cambria" w:hAnsi="Cambria"/>
                <w:kern w:val="2"/>
                <w14:ligatures w14:val="standardContextual"/>
              </w:rPr>
              <w:t> </w:t>
            </w:r>
          </w:p>
        </w:tc>
      </w:tr>
    </w:tbl>
    <w:p w14:paraId="2EFEF991" w14:textId="77777777" w:rsidR="00133BC9" w:rsidRPr="007E1526" w:rsidRDefault="00133BC9" w:rsidP="00133BC9">
      <w:pPr>
        <w:adjustRightInd/>
        <w:rPr>
          <w:rFonts w:ascii="Cambria" w:eastAsia="Arial" w:hAnsi="Cambria" w:cs="Arial"/>
          <w:b/>
          <w:bCs/>
        </w:rPr>
      </w:pPr>
    </w:p>
    <w:p w14:paraId="06B908D8" w14:textId="77777777" w:rsidR="00133BC9" w:rsidRPr="007E1526" w:rsidRDefault="00133BC9" w:rsidP="00320CE2">
      <w:pPr>
        <w:widowControl/>
        <w:autoSpaceDE/>
        <w:autoSpaceDN/>
        <w:adjustRightInd/>
        <w:spacing w:before="244"/>
        <w:jc w:val="both"/>
        <w:rPr>
          <w:rFonts w:asciiTheme="majorHAnsi" w:hAnsiTheme="majorHAnsi"/>
          <w:b/>
          <w:spacing w:val="-2"/>
        </w:rPr>
      </w:pPr>
      <w:r w:rsidRPr="007E1526">
        <w:rPr>
          <w:rFonts w:asciiTheme="majorHAnsi" w:hAnsiTheme="majorHAnsi"/>
          <w:b/>
        </w:rPr>
        <w:t>Contact </w:t>
      </w:r>
    </w:p>
    <w:p w14:paraId="0394FFCB" w14:textId="77777777" w:rsidR="00133BC9" w:rsidRPr="007E1526" w:rsidRDefault="00133BC9" w:rsidP="00133BC9">
      <w:pPr>
        <w:adjustRightInd/>
        <w:rPr>
          <w:rFonts w:asciiTheme="majorHAnsi" w:eastAsia="Arial" w:hAnsiTheme="majorHAnsi" w:cs="Arial"/>
          <w:bCs/>
        </w:rPr>
      </w:pPr>
      <w:r w:rsidRPr="007E1526">
        <w:rPr>
          <w:rFonts w:asciiTheme="majorHAnsi" w:hAnsiTheme="majorHAnsi"/>
          <w:b/>
        </w:rPr>
        <w:t>Propriétaire(s) [enregistré(s)] :</w:t>
      </w:r>
      <w:r w:rsidRPr="007E1526">
        <w:rPr>
          <w:rFonts w:asciiTheme="majorHAnsi" w:hAnsiTheme="majorHAnsi"/>
        </w:rPr>
        <w:t> </w:t>
      </w:r>
    </w:p>
    <w:p w14:paraId="0625C081" w14:textId="77777777" w:rsidR="00133BC9" w:rsidRPr="007E1526" w:rsidRDefault="00133BC9" w:rsidP="00133BC9">
      <w:pPr>
        <w:adjustRightInd/>
        <w:rPr>
          <w:rFonts w:asciiTheme="majorHAnsi" w:eastAsia="Arial" w:hAnsiTheme="majorHAnsi" w:cs="Arial"/>
          <w:b/>
          <w:bCs/>
        </w:rPr>
      </w:pPr>
    </w:p>
    <w:p w14:paraId="7156B95A" w14:textId="77777777" w:rsidR="00133BC9" w:rsidRPr="007E1526" w:rsidRDefault="00133BC9" w:rsidP="00320CE2">
      <w:pPr>
        <w:widowControl/>
        <w:autoSpaceDE/>
        <w:autoSpaceDN/>
        <w:adjustRightInd/>
        <w:spacing w:before="244"/>
        <w:jc w:val="both"/>
        <w:rPr>
          <w:rFonts w:asciiTheme="majorHAnsi" w:hAnsiTheme="majorHAnsi"/>
          <w:b/>
          <w:spacing w:val="-2"/>
        </w:rPr>
      </w:pPr>
      <w:r w:rsidRPr="007E1526">
        <w:rPr>
          <w:rFonts w:asciiTheme="majorHAnsi" w:hAnsiTheme="majorHAnsi"/>
          <w:b/>
        </w:rPr>
        <w:t>Notes : </w:t>
      </w:r>
    </w:p>
    <w:p w14:paraId="27119D25" w14:textId="77777777" w:rsidR="00133BC9" w:rsidRPr="007E1526" w:rsidRDefault="00133BC9" w:rsidP="00133BC9">
      <w:pPr>
        <w:adjustRightInd/>
        <w:rPr>
          <w:rFonts w:asciiTheme="majorHAnsi" w:eastAsia="Arial" w:hAnsiTheme="majorHAnsi" w:cs="Arial"/>
          <w:bCs/>
        </w:rPr>
      </w:pPr>
      <w:r w:rsidRPr="007E1526">
        <w:rPr>
          <w:rFonts w:asciiTheme="majorHAnsi" w:hAnsiTheme="majorHAnsi"/>
        </w:rPr>
        <w:t>Liste des navires IUU de l’IATTC. </w:t>
      </w:r>
    </w:p>
    <w:p w14:paraId="69C65A33" w14:textId="77777777" w:rsidR="00133BC9" w:rsidRPr="007E1526" w:rsidRDefault="00133BC9" w:rsidP="00133BC9">
      <w:pPr>
        <w:adjustRightInd/>
        <w:rPr>
          <w:rFonts w:asciiTheme="majorHAnsi" w:eastAsia="Arial" w:hAnsiTheme="majorHAnsi" w:cs="Arial"/>
          <w:b/>
          <w:bCs/>
        </w:rPr>
      </w:pPr>
    </w:p>
    <w:p w14:paraId="797F347C" w14:textId="77421055" w:rsidR="00133BC9" w:rsidRPr="007E1526" w:rsidRDefault="00133BC9" w:rsidP="00133BC9">
      <w:pPr>
        <w:adjustRightInd/>
        <w:rPr>
          <w:rFonts w:asciiTheme="majorHAnsi" w:eastAsia="Arial" w:hAnsiTheme="majorHAnsi" w:cs="Arial"/>
          <w:bCs/>
        </w:rPr>
      </w:pPr>
      <w:r w:rsidRPr="007E1526">
        <w:rPr>
          <w:rFonts w:asciiTheme="majorHAnsi" w:hAnsiTheme="majorHAnsi"/>
          <w:b/>
        </w:rPr>
        <w:t xml:space="preserve">Ancien pavillon: </w:t>
      </w:r>
      <w:r w:rsidRPr="007E1526">
        <w:rPr>
          <w:rFonts w:asciiTheme="majorHAnsi" w:hAnsiTheme="majorHAnsi"/>
        </w:rPr>
        <w:t xml:space="preserve">Cambodge - Changement à « Inconnu » </w:t>
      </w:r>
      <w:r w:rsidR="00297E7B" w:rsidRPr="007E1526">
        <w:rPr>
          <w:rFonts w:asciiTheme="majorHAnsi" w:hAnsiTheme="majorHAnsi"/>
        </w:rPr>
        <w:t>notifié</w:t>
      </w:r>
      <w:r w:rsidRPr="007E1526">
        <w:rPr>
          <w:rFonts w:asciiTheme="majorHAnsi" w:hAnsiTheme="majorHAnsi"/>
        </w:rPr>
        <w:t xml:space="preserve"> le 6 juillet 2007 (enregistré le 9 juillet 2007) - Nom du navire au moment du changement : </w:t>
      </w:r>
      <w:r w:rsidRPr="007E1526">
        <w:rPr>
          <w:rFonts w:asciiTheme="majorHAnsi" w:hAnsiTheme="majorHAnsi"/>
          <w:i/>
          <w:iCs/>
        </w:rPr>
        <w:t>Dragon III </w:t>
      </w:r>
    </w:p>
    <w:p w14:paraId="200D70B6" w14:textId="77777777" w:rsidR="00133BC9" w:rsidRPr="007E1526" w:rsidRDefault="00133BC9" w:rsidP="00133BC9">
      <w:pPr>
        <w:adjustRightInd/>
        <w:jc w:val="center"/>
        <w:rPr>
          <w:rFonts w:asciiTheme="majorHAnsi" w:eastAsia="Arial" w:hAnsiTheme="majorHAnsi" w:cs="Arial"/>
          <w:bCs/>
        </w:rPr>
      </w:pPr>
      <w:r w:rsidRPr="007E1526">
        <w:rPr>
          <w:rFonts w:asciiTheme="majorHAnsi" w:hAnsiTheme="majorHAnsi"/>
        </w:rPr>
        <w:t> </w:t>
      </w:r>
    </w:p>
    <w:p w14:paraId="3EA9ACBE" w14:textId="77777777" w:rsidR="00133BC9" w:rsidRPr="007E1526" w:rsidRDefault="00133BC9" w:rsidP="00133BC9">
      <w:pPr>
        <w:adjustRightInd/>
        <w:jc w:val="center"/>
        <w:rPr>
          <w:rFonts w:ascii="Cambria" w:eastAsia="Arial" w:hAnsi="Cambria" w:cs="Arial"/>
          <w:b/>
          <w:bCs/>
        </w:rPr>
      </w:pPr>
    </w:p>
    <w:p w14:paraId="0E54B876" w14:textId="77777777" w:rsidR="00133BC9" w:rsidRPr="007E1526" w:rsidRDefault="00133BC9" w:rsidP="00133BC9">
      <w:pPr>
        <w:adjustRightInd/>
        <w:jc w:val="center"/>
        <w:rPr>
          <w:rFonts w:ascii="Cambria" w:eastAsia="Arial" w:hAnsi="Cambria" w:cs="Arial"/>
          <w:bCs/>
        </w:rPr>
      </w:pPr>
      <w:r w:rsidRPr="007E1526">
        <w:rPr>
          <w:rFonts w:ascii="Cambria" w:hAnsi="Cambria"/>
          <w:b/>
        </w:rPr>
        <w:t>Non autorisé à pêcher</w:t>
      </w:r>
      <w:r w:rsidRPr="007E1526">
        <w:rPr>
          <w:rFonts w:ascii="Cambria" w:hAnsi="Cambria"/>
        </w:rPr>
        <w:t> </w:t>
      </w:r>
    </w:p>
    <w:p w14:paraId="63354CA0" w14:textId="77777777" w:rsidR="00133BC9" w:rsidRPr="007E1526" w:rsidRDefault="00133BC9" w:rsidP="00133BC9">
      <w:pPr>
        <w:widowControl/>
        <w:autoSpaceDE/>
        <w:autoSpaceDN/>
        <w:adjustRightInd/>
        <w:rPr>
          <w:rFonts w:ascii="Cambria" w:eastAsia="Arial" w:hAnsi="Cambria" w:cs="Arial"/>
          <w:bCs/>
        </w:rPr>
      </w:pPr>
      <w:r w:rsidRPr="007E1526">
        <w:br w:type="page"/>
      </w:r>
    </w:p>
    <w:p w14:paraId="36EC8B27" w14:textId="3A7CB25B" w:rsidR="005A1372" w:rsidRPr="007E1526" w:rsidRDefault="005A1372" w:rsidP="005A1372">
      <w:pPr>
        <w:jc w:val="right"/>
        <w:rPr>
          <w:rFonts w:ascii="Cambria" w:hAnsi="Cambria"/>
          <w:b/>
          <w:bCs/>
        </w:rPr>
      </w:pPr>
      <w:r w:rsidRPr="007E1526">
        <w:rPr>
          <w:rFonts w:ascii="Cambria" w:hAnsi="Cambria"/>
          <w:b/>
          <w:bCs/>
        </w:rPr>
        <w:lastRenderedPageBreak/>
        <w:t xml:space="preserve">Pièce jointe </w:t>
      </w:r>
      <w:r w:rsidRPr="007E1526">
        <w:rPr>
          <w:rFonts w:ascii="Cambria" w:hAnsi="Cambria"/>
          <w:b/>
          <w:bCs/>
        </w:rPr>
        <w:t>5</w:t>
      </w:r>
    </w:p>
    <w:p w14:paraId="6177414A" w14:textId="517E54B5" w:rsidR="00133BC9" w:rsidRPr="007E1526" w:rsidRDefault="00A045CF" w:rsidP="00133BC9">
      <w:pPr>
        <w:adjustRightInd/>
        <w:jc w:val="right"/>
        <w:rPr>
          <w:rFonts w:ascii="Cambria" w:eastAsia="Arial" w:hAnsi="Cambria" w:cs="Arial"/>
          <w:bCs/>
          <w:strike/>
        </w:rPr>
      </w:pPr>
      <w:r w:rsidRPr="007E1526">
        <w:rPr>
          <w:strike/>
          <w:noProof/>
        </w:rPr>
        <w:drawing>
          <wp:anchor distT="0" distB="0" distL="0" distR="0" simplePos="0" relativeHeight="251662336" behindDoc="1" locked="0" layoutInCell="1" allowOverlap="1" wp14:anchorId="0B3E7CDF" wp14:editId="00390A3B">
            <wp:simplePos x="0" y="0"/>
            <wp:positionH relativeFrom="page">
              <wp:posOffset>762000</wp:posOffset>
            </wp:positionH>
            <wp:positionV relativeFrom="page">
              <wp:posOffset>1203960</wp:posOffset>
            </wp:positionV>
            <wp:extent cx="508000" cy="381000"/>
            <wp:effectExtent l="0" t="0" r="6350" b="0"/>
            <wp:wrapNone/>
            <wp:docPr id="14732781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pic:spPr>
                </pic:pic>
              </a:graphicData>
            </a:graphic>
            <wp14:sizeRelH relativeFrom="page">
              <wp14:pctWidth>0</wp14:pctWidth>
            </wp14:sizeRelH>
            <wp14:sizeRelV relativeFrom="page">
              <wp14:pctHeight>0</wp14:pctHeight>
            </wp14:sizeRelV>
          </wp:anchor>
        </w:drawing>
      </w:r>
    </w:p>
    <w:p w14:paraId="4DC35DA5" w14:textId="24A10D0C" w:rsidR="00133BC9" w:rsidRPr="007E1526" w:rsidRDefault="00133BC9" w:rsidP="00A045CF">
      <w:pPr>
        <w:adjustRightInd/>
        <w:rPr>
          <w:rFonts w:ascii="Arial" w:eastAsia="Arial" w:hAnsi="Arial" w:cs="Arial"/>
        </w:rPr>
      </w:pPr>
      <w:r w:rsidRPr="007E1526">
        <w:rPr>
          <w:noProof/>
        </w:rPr>
        <mc:AlternateContent>
          <mc:Choice Requires="wps">
            <w:drawing>
              <wp:anchor distT="0" distB="0" distL="0" distR="0" simplePos="0" relativeHeight="251665408" behindDoc="1" locked="0" layoutInCell="1" allowOverlap="1" wp14:anchorId="4E799D5D" wp14:editId="4C2EE65D">
                <wp:simplePos x="0" y="0"/>
                <wp:positionH relativeFrom="margin">
                  <wp:posOffset>4253230</wp:posOffset>
                </wp:positionH>
                <wp:positionV relativeFrom="page">
                  <wp:posOffset>2037080</wp:posOffset>
                </wp:positionV>
                <wp:extent cx="189611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167640"/>
                        </a:xfrm>
                        <a:prstGeom prst="rect">
                          <a:avLst/>
                        </a:prstGeom>
                      </wps:spPr>
                      <wps:txbx>
                        <w:txbxContent>
                          <w:p w14:paraId="0E495F94" w14:textId="77777777" w:rsidR="00133BC9" w:rsidRPr="007B77B2" w:rsidRDefault="00133BC9" w:rsidP="00133BC9">
                            <w:pPr>
                              <w:spacing w:before="13"/>
                              <w:ind w:left="20"/>
                              <w:rPr>
                                <w:rFonts w:asciiTheme="majorHAnsi" w:hAnsiTheme="majorHAnsi"/>
                              </w:rPr>
                            </w:pPr>
                            <w:r w:rsidRPr="007B77B2">
                              <w:rPr>
                                <w:rFonts w:asciiTheme="majorHAnsi" w:hAnsiTheme="majorHAnsi"/>
                              </w:rPr>
                              <w:t>Dernière modification : 29 juin 2009</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799D5D" id="_x0000_t202" coordsize="21600,21600" o:spt="202" path="m,l,21600r21600,l21600,xe">
                <v:stroke joinstyle="miter"/>
                <v:path gradientshapeok="t" o:connecttype="rect"/>
              </v:shapetype>
              <v:shape id="Textbox 4" o:spid="_x0000_s1026" type="#_x0000_t202" style="position:absolute;margin-left:334.9pt;margin-top:160.4pt;width:149.3pt;height:13.2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" filled="f" stroked="f">
                <v:textbox inset="0,0,0,0">
                  <w:txbxContent>
                    <w:p w14:paraId="0E495F94" w14:textId="77777777" w:rsidR="00133BC9" w:rsidRPr="007B77B2" w:rsidRDefault="00133BC9" w:rsidP="00133BC9">
                      <w:pPr>
                        <w:spacing w:before="13"/>
                        <w:ind w:left="20"/>
                        <w:rPr>
                          <w:rFonts w:asciiTheme="majorHAnsi" w:hAnsiTheme="majorHAnsi"/>
                        </w:rPr>
                      </w:pPr>
                      <w:r w:rsidRPr="007B77B2">
                        <w:rPr>
                          <w:rFonts w:asciiTheme="majorHAnsi" w:hAnsiTheme="majorHAnsi"/>
                        </w:rPr>
                        <w:t>Dernière modification : 29 juin 2009</w:t>
                      </w:r>
                    </w:p>
                  </w:txbxContent>
                </v:textbox>
                <w10:wrap anchorx="margin" anchory="page"/>
              </v:shape>
            </w:pict>
          </mc:Fallback>
        </mc:AlternateContent>
      </w:r>
      <w:r w:rsidRPr="007E1526">
        <w:rPr>
          <w:noProof/>
        </w:rPr>
        <mc:AlternateContent>
          <mc:Choice Requires="wps">
            <w:drawing>
              <wp:anchor distT="0" distB="0" distL="0" distR="0" simplePos="0" relativeHeight="251664384" behindDoc="1" locked="0" layoutInCell="1" allowOverlap="1" wp14:anchorId="78AD83B0" wp14:editId="33A1F531">
                <wp:simplePos x="0" y="0"/>
                <wp:positionH relativeFrom="margin">
                  <wp:align>center</wp:align>
                </wp:positionH>
                <wp:positionV relativeFrom="page">
                  <wp:posOffset>2035810</wp:posOffset>
                </wp:positionV>
                <wp:extent cx="1740535" cy="281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281305"/>
                        </a:xfrm>
                        <a:prstGeom prst="rect">
                          <a:avLst/>
                        </a:prstGeom>
                      </wps:spPr>
                      <wps:txbx>
                        <w:txbxContent>
                          <w:p w14:paraId="2FE47939" w14:textId="77777777" w:rsidR="00133BC9" w:rsidRPr="007B77B2" w:rsidRDefault="00133BC9" w:rsidP="00133BC9">
                            <w:pPr>
                              <w:spacing w:before="8"/>
                              <w:ind w:left="20"/>
                              <w:rPr>
                                <w:rFonts w:asciiTheme="majorHAnsi" w:hAnsiTheme="majorHAnsi"/>
                                <w:b/>
                              </w:rPr>
                            </w:pPr>
                            <w:r w:rsidRPr="007B77B2">
                              <w:rPr>
                                <w:rFonts w:asciiTheme="majorHAnsi" w:hAnsiTheme="majorHAnsi"/>
                                <w:b/>
                              </w:rPr>
                              <w:t>Tching Ye No. 6</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8AD83B0" id="Textbox 3" o:spid="_x0000_s1027" type="#_x0000_t202" style="position:absolute;margin-left:0;margin-top:160.3pt;width:137.05pt;height:22.15pt;z-index:-25165209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" filled="f" stroked="f">
                <v:textbox inset="0,0,0,0">
                  <w:txbxContent>
                    <w:p w14:paraId="2FE47939" w14:textId="77777777" w:rsidR="00133BC9" w:rsidRPr="007B77B2" w:rsidRDefault="00133BC9" w:rsidP="00133BC9">
                      <w:pPr>
                        <w:spacing w:before="8"/>
                        <w:ind w:left="20"/>
                        <w:rPr>
                          <w:rFonts w:asciiTheme="majorHAnsi" w:hAnsiTheme="majorHAnsi"/>
                          <w:b/>
                        </w:rPr>
                      </w:pPr>
                      <w:r w:rsidRPr="007B77B2">
                        <w:rPr>
                          <w:rFonts w:asciiTheme="majorHAnsi" w:hAnsiTheme="majorHAnsi"/>
                          <w:b/>
                        </w:rPr>
                        <w:t>Tching Ye No. 6</w:t>
                      </w:r>
                    </w:p>
                  </w:txbxContent>
                </v:textbox>
                <w10:wrap anchorx="margin" anchory="page"/>
              </v:shape>
            </w:pict>
          </mc:Fallback>
        </mc:AlternateContent>
      </w:r>
    </w:p>
    <w:p w14:paraId="5AEC6087" w14:textId="3EF87616" w:rsidR="00133BC9" w:rsidRPr="007E1526" w:rsidRDefault="00133BC9" w:rsidP="00133BC9">
      <w:pPr>
        <w:widowControl/>
        <w:autoSpaceDE/>
        <w:autoSpaceDN/>
        <w:adjustRightInd/>
        <w:jc w:val="both"/>
        <w:rPr>
          <w:i/>
          <w:iCs/>
        </w:rPr>
      </w:pPr>
    </w:p>
    <w:p w14:paraId="393FEFDD" w14:textId="77777777" w:rsidR="00133BC9" w:rsidRPr="007E1526" w:rsidRDefault="00133BC9" w:rsidP="00133BC9">
      <w:pPr>
        <w:widowControl/>
        <w:autoSpaceDE/>
        <w:autoSpaceDN/>
        <w:adjustRightInd/>
        <w:jc w:val="both"/>
        <w:rPr>
          <w:i/>
          <w:iCs/>
        </w:rPr>
      </w:pPr>
    </w:p>
    <w:p w14:paraId="64E1BC70" w14:textId="77777777" w:rsidR="00133BC9" w:rsidRPr="007E1526" w:rsidRDefault="00133BC9" w:rsidP="00133BC9">
      <w:pPr>
        <w:widowControl/>
        <w:autoSpaceDE/>
        <w:autoSpaceDN/>
        <w:adjustRightInd/>
        <w:spacing w:before="28"/>
        <w:jc w:val="both"/>
        <w:rPr>
          <w:i/>
          <w:iCs/>
        </w:rPr>
      </w:pPr>
    </w:p>
    <w:p w14:paraId="4306F5A5" w14:textId="4F15A61B" w:rsidR="00133BC9" w:rsidRPr="007E1526" w:rsidRDefault="00133BC9" w:rsidP="00133BC9">
      <w:pPr>
        <w:widowControl/>
        <w:autoSpaceDE/>
        <w:autoSpaceDN/>
        <w:adjustRightInd/>
        <w:jc w:val="both"/>
        <w:rPr>
          <w:i/>
          <w:iCs/>
        </w:rPr>
      </w:pPr>
      <w:r w:rsidRPr="007E1526">
        <w:rPr>
          <w:i/>
          <w:iCs/>
          <w:noProof/>
          <w:sz w:val="16"/>
        </w:rPr>
        <mc:AlternateContent>
          <mc:Choice Requires="wps">
            <w:drawing>
              <wp:anchor distT="0" distB="0" distL="0" distR="0" simplePos="0" relativeHeight="251666432" behindDoc="1" locked="0" layoutInCell="1" allowOverlap="1" wp14:anchorId="5C9D73EC" wp14:editId="1F74FFB3">
                <wp:simplePos x="0" y="0"/>
                <wp:positionH relativeFrom="margin">
                  <wp:align>center</wp:align>
                </wp:positionH>
                <wp:positionV relativeFrom="page">
                  <wp:posOffset>2662555</wp:posOffset>
                </wp:positionV>
                <wp:extent cx="2228850" cy="2241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23520"/>
                        </a:xfrm>
                        <a:prstGeom prst="rect">
                          <a:avLst/>
                        </a:prstGeom>
                      </wps:spPr>
                      <wps:txbx>
                        <w:txbxContent>
                          <w:p w14:paraId="6B0B4BFB" w14:textId="77777777" w:rsidR="00133BC9" w:rsidRPr="007B77B2" w:rsidRDefault="00133BC9" w:rsidP="00133BC9">
                            <w:pPr>
                              <w:spacing w:before="11"/>
                              <w:ind w:left="20"/>
                              <w:rPr>
                                <w:rFonts w:asciiTheme="majorHAnsi" w:hAnsiTheme="majorHAnsi"/>
                                <w:b/>
                              </w:rPr>
                            </w:pPr>
                            <w:r w:rsidRPr="007B77B2">
                              <w:rPr>
                                <w:rFonts w:asciiTheme="majorHAnsi" w:hAnsiTheme="majorHAnsi"/>
                                <w:b/>
                                <w:color w:val="5F5F5F"/>
                              </w:rPr>
                              <w:t>Aucune image disponible</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C9D73EC" id="Textbox 5" o:spid="_x0000_s1028" type="#_x0000_t202" style="position:absolute;left:0;text-align:left;margin-left:0;margin-top:209.65pt;width:175.5pt;height:17.65pt;z-index:-25165004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" filled="f" stroked="f">
                <v:textbox inset="0,0,0,0">
                  <w:txbxContent>
                    <w:p w14:paraId="6B0B4BFB" w14:textId="77777777" w:rsidR="00133BC9" w:rsidRPr="007B77B2" w:rsidRDefault="00133BC9" w:rsidP="00133BC9">
                      <w:pPr>
                        <w:spacing w:before="11"/>
                        <w:ind w:left="20"/>
                        <w:rPr>
                          <w:rFonts w:asciiTheme="majorHAnsi" w:hAnsiTheme="majorHAnsi"/>
                          <w:b/>
                        </w:rPr>
                      </w:pPr>
                      <w:r w:rsidRPr="007B77B2">
                        <w:rPr>
                          <w:rFonts w:asciiTheme="majorHAnsi" w:hAnsiTheme="majorHAnsi"/>
                          <w:b/>
                          <w:color w:val="5F5F5F"/>
                        </w:rPr>
                        <w:t>Aucune image disponible</w:t>
                      </w:r>
                    </w:p>
                  </w:txbxContent>
                </v:textbox>
                <w10:wrap anchorx="margin" anchory="page"/>
              </v:shape>
            </w:pict>
          </mc:Fallback>
        </mc:AlternateContent>
      </w:r>
    </w:p>
    <w:p w14:paraId="7D0A966D" w14:textId="77777777" w:rsidR="00133BC9" w:rsidRPr="007E1526" w:rsidRDefault="00133BC9" w:rsidP="00133BC9">
      <w:pPr>
        <w:widowControl/>
        <w:autoSpaceDE/>
        <w:autoSpaceDN/>
        <w:adjustRightInd/>
        <w:spacing w:before="28"/>
        <w:jc w:val="both"/>
        <w:rPr>
          <w:i/>
          <w:iCs/>
        </w:rPr>
      </w:pPr>
    </w:p>
    <w:p w14:paraId="36401F80" w14:textId="77777777" w:rsidR="00133BC9" w:rsidRPr="007E1526" w:rsidRDefault="00133BC9" w:rsidP="00133BC9">
      <w:pPr>
        <w:widowControl/>
        <w:autoSpaceDE/>
        <w:autoSpaceDN/>
        <w:adjustRightInd/>
        <w:spacing w:before="28"/>
        <w:jc w:val="both"/>
        <w:rPr>
          <w:i/>
          <w:iCs/>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4592"/>
      </w:tblGrid>
      <w:tr w:rsidR="00B20C22" w:rsidRPr="007E1526" w14:paraId="0624521B" w14:textId="77777777">
        <w:trPr>
          <w:trHeight w:val="441"/>
          <w:jc w:val="center"/>
        </w:trPr>
        <w:tc>
          <w:tcPr>
            <w:tcW w:w="3911" w:type="dxa"/>
            <w:tcBorders>
              <w:top w:val="single" w:sz="4" w:space="0" w:color="000000"/>
              <w:left w:val="single" w:sz="4" w:space="0" w:color="000000"/>
              <w:bottom w:val="single" w:sz="4" w:space="0" w:color="000000"/>
              <w:right w:val="single" w:sz="4" w:space="0" w:color="000000"/>
            </w:tcBorders>
            <w:hideMark/>
          </w:tcPr>
          <w:p w14:paraId="550547F7" w14:textId="77777777" w:rsidR="00133BC9" w:rsidRPr="007E1526" w:rsidRDefault="00133BC9" w:rsidP="00133BC9">
            <w:pPr>
              <w:adjustRightInd/>
              <w:spacing w:before="68" w:line="276" w:lineRule="auto"/>
              <w:ind w:left="10"/>
              <w:jc w:val="center"/>
              <w:rPr>
                <w:rFonts w:asciiTheme="majorHAnsi" w:eastAsia="Arial" w:hAnsiTheme="majorHAnsi" w:cs="Arial"/>
                <w:b/>
                <w:kern w:val="2"/>
                <w14:ligatures w14:val="standardContextual"/>
              </w:rPr>
            </w:pPr>
            <w:r w:rsidRPr="007E1526">
              <w:rPr>
                <w:rFonts w:asciiTheme="majorHAnsi" w:eastAsia="Arial" w:hAnsiTheme="majorHAnsi" w:cs="Arial"/>
                <w:b/>
                <w:kern w:val="2"/>
                <w14:ligatures w14:val="standardContextual"/>
              </w:rPr>
              <w:t>Information</w:t>
            </w:r>
          </w:p>
        </w:tc>
        <w:tc>
          <w:tcPr>
            <w:tcW w:w="4590" w:type="dxa"/>
            <w:tcBorders>
              <w:top w:val="single" w:sz="4" w:space="0" w:color="000000"/>
              <w:left w:val="single" w:sz="4" w:space="0" w:color="000000"/>
              <w:bottom w:val="single" w:sz="4" w:space="0" w:color="000000"/>
              <w:right w:val="single" w:sz="4" w:space="0" w:color="000000"/>
            </w:tcBorders>
            <w:hideMark/>
          </w:tcPr>
          <w:p w14:paraId="46A6C019" w14:textId="77777777" w:rsidR="00133BC9" w:rsidRPr="007E1526" w:rsidRDefault="00133BC9" w:rsidP="00133BC9">
            <w:pPr>
              <w:adjustRightInd/>
              <w:spacing w:before="68" w:line="276" w:lineRule="auto"/>
              <w:ind w:left="518"/>
              <w:rPr>
                <w:rFonts w:asciiTheme="majorHAnsi" w:eastAsia="Arial" w:hAnsiTheme="majorHAnsi" w:cs="Arial"/>
                <w:b/>
                <w:kern w:val="2"/>
                <w14:ligatures w14:val="standardContextual"/>
              </w:rPr>
            </w:pPr>
            <w:r w:rsidRPr="007E1526">
              <w:rPr>
                <w:rFonts w:asciiTheme="majorHAnsi" w:eastAsia="Arial" w:hAnsiTheme="majorHAnsi" w:cs="Arial"/>
                <w:b/>
                <w:kern w:val="2"/>
                <w14:ligatures w14:val="standardContextual"/>
              </w:rPr>
              <w:t>Dimensions/Caractéristiques techniques</w:t>
            </w:r>
          </w:p>
        </w:tc>
      </w:tr>
      <w:tr w:rsidR="00B20C22" w:rsidRPr="007E1526" w14:paraId="08BED5C3" w14:textId="77777777">
        <w:trPr>
          <w:trHeight w:val="392"/>
          <w:jc w:val="center"/>
        </w:trPr>
        <w:tc>
          <w:tcPr>
            <w:tcW w:w="3911" w:type="dxa"/>
            <w:tcBorders>
              <w:top w:val="single" w:sz="4" w:space="0" w:color="000000"/>
              <w:left w:val="single" w:sz="4" w:space="0" w:color="000000"/>
              <w:bottom w:val="nil"/>
              <w:right w:val="single" w:sz="4" w:space="0" w:color="000000"/>
            </w:tcBorders>
            <w:hideMark/>
          </w:tcPr>
          <w:p w14:paraId="3A6E932D" w14:textId="77777777" w:rsidR="00133BC9" w:rsidRPr="007E1526" w:rsidRDefault="00133BC9" w:rsidP="00133BC9">
            <w:pPr>
              <w:adjustRightInd/>
              <w:spacing w:before="6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IATTC: </w:t>
            </w:r>
            <w:r w:rsidRPr="007E1526">
              <w:rPr>
                <w:rFonts w:asciiTheme="majorHAnsi" w:eastAsia="Arial" w:hAnsiTheme="majorHAnsi" w:cs="Arial"/>
                <w:kern w:val="2"/>
                <w14:ligatures w14:val="standardContextual"/>
              </w:rPr>
              <w:t>13568</w:t>
            </w:r>
          </w:p>
        </w:tc>
        <w:tc>
          <w:tcPr>
            <w:tcW w:w="4590" w:type="dxa"/>
            <w:tcBorders>
              <w:top w:val="single" w:sz="4" w:space="0" w:color="000000"/>
              <w:left w:val="single" w:sz="4" w:space="0" w:color="000000"/>
              <w:bottom w:val="nil"/>
              <w:right w:val="single" w:sz="4" w:space="0" w:color="000000"/>
            </w:tcBorders>
            <w:hideMark/>
          </w:tcPr>
          <w:p w14:paraId="3F10F61F" w14:textId="77777777" w:rsidR="00133BC9" w:rsidRPr="007E1526" w:rsidRDefault="00133BC9" w:rsidP="00133BC9">
            <w:pPr>
              <w:adjustRightInd/>
              <w:spacing w:before="6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Longueur (m) : </w:t>
            </w:r>
            <w:r w:rsidRPr="007E1526">
              <w:rPr>
                <w:rFonts w:asciiTheme="majorHAnsi" w:eastAsia="Arial" w:hAnsiTheme="majorHAnsi" w:cs="Arial"/>
                <w:kern w:val="2"/>
                <w14:ligatures w14:val="standardContextual"/>
              </w:rPr>
              <w:t>24,5 - Longueur totale</w:t>
            </w:r>
          </w:p>
        </w:tc>
      </w:tr>
      <w:tr w:rsidR="00B20C22" w:rsidRPr="007E1526" w14:paraId="4FDB293C" w14:textId="77777777">
        <w:trPr>
          <w:trHeight w:val="361"/>
          <w:jc w:val="center"/>
        </w:trPr>
        <w:tc>
          <w:tcPr>
            <w:tcW w:w="3911" w:type="dxa"/>
            <w:tcBorders>
              <w:top w:val="nil"/>
              <w:left w:val="single" w:sz="4" w:space="0" w:color="000000"/>
              <w:bottom w:val="nil"/>
              <w:right w:val="single" w:sz="4" w:space="0" w:color="000000"/>
            </w:tcBorders>
            <w:hideMark/>
          </w:tcPr>
          <w:p w14:paraId="1C1B4CCB"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Pavillon: </w:t>
            </w:r>
            <w:r w:rsidRPr="007E1526">
              <w:rPr>
                <w:rFonts w:asciiTheme="majorHAnsi" w:eastAsia="Arial" w:hAnsiTheme="majorHAnsi" w:cs="Arial"/>
                <w:kern w:val="2"/>
                <w14:ligatures w14:val="standardContextual"/>
              </w:rPr>
              <w:t>Inconnue</w:t>
            </w:r>
          </w:p>
        </w:tc>
        <w:tc>
          <w:tcPr>
            <w:tcW w:w="4590" w:type="dxa"/>
            <w:tcBorders>
              <w:top w:val="nil"/>
              <w:left w:val="single" w:sz="4" w:space="0" w:color="000000"/>
              <w:bottom w:val="nil"/>
              <w:right w:val="single" w:sz="4" w:space="0" w:color="000000"/>
            </w:tcBorders>
            <w:hideMark/>
          </w:tcPr>
          <w:p w14:paraId="5E5DCF00"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Largeur hors tout (m) : </w:t>
            </w:r>
            <w:r w:rsidRPr="007E1526">
              <w:rPr>
                <w:rFonts w:asciiTheme="majorHAnsi" w:eastAsia="Arial" w:hAnsiTheme="majorHAnsi" w:cs="Arial"/>
                <w:kern w:val="2"/>
                <w14:ligatures w14:val="standardContextual"/>
              </w:rPr>
              <w:t>5,36</w:t>
            </w:r>
          </w:p>
        </w:tc>
      </w:tr>
      <w:tr w:rsidR="00B20C22" w:rsidRPr="007E1526" w14:paraId="12AC30A7" w14:textId="77777777">
        <w:trPr>
          <w:trHeight w:val="361"/>
          <w:jc w:val="center"/>
        </w:trPr>
        <w:tc>
          <w:tcPr>
            <w:tcW w:w="3911" w:type="dxa"/>
            <w:tcBorders>
              <w:top w:val="nil"/>
              <w:left w:val="single" w:sz="4" w:space="0" w:color="000000"/>
              <w:bottom w:val="nil"/>
              <w:right w:val="single" w:sz="4" w:space="0" w:color="000000"/>
            </w:tcBorders>
            <w:hideMark/>
          </w:tcPr>
          <w:p w14:paraId="25C9D4C4"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Engin de pêche : </w:t>
            </w:r>
            <w:r w:rsidRPr="007E1526">
              <w:rPr>
                <w:rFonts w:asciiTheme="majorHAnsi" w:eastAsia="Arial" w:hAnsiTheme="majorHAnsi" w:cs="Arial"/>
                <w:kern w:val="2"/>
                <w14:ligatures w14:val="standardContextual"/>
              </w:rPr>
              <w:t>Palangre</w:t>
            </w:r>
          </w:p>
        </w:tc>
        <w:tc>
          <w:tcPr>
            <w:tcW w:w="4590" w:type="dxa"/>
            <w:tcBorders>
              <w:top w:val="nil"/>
              <w:left w:val="single" w:sz="4" w:space="0" w:color="000000"/>
              <w:bottom w:val="nil"/>
              <w:right w:val="single" w:sz="4" w:space="0" w:color="000000"/>
            </w:tcBorders>
            <w:hideMark/>
          </w:tcPr>
          <w:p w14:paraId="4AF4213E"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Mât de charge (m): </w:t>
            </w:r>
            <w:r w:rsidRPr="007E1526">
              <w:rPr>
                <w:rFonts w:asciiTheme="majorHAnsi" w:eastAsia="Arial" w:hAnsiTheme="majorHAnsi" w:cs="Arial"/>
                <w:kern w:val="2"/>
                <w14:ligatures w14:val="standardContextual"/>
              </w:rPr>
              <w:t>3,25</w:t>
            </w:r>
          </w:p>
        </w:tc>
      </w:tr>
      <w:tr w:rsidR="00B20C22" w:rsidRPr="007E1526" w14:paraId="2A1173DC" w14:textId="77777777">
        <w:trPr>
          <w:trHeight w:val="361"/>
          <w:jc w:val="center"/>
        </w:trPr>
        <w:tc>
          <w:tcPr>
            <w:tcW w:w="3911" w:type="dxa"/>
            <w:tcBorders>
              <w:top w:val="nil"/>
              <w:left w:val="single" w:sz="4" w:space="0" w:color="000000"/>
              <w:bottom w:val="nil"/>
              <w:right w:val="single" w:sz="4" w:space="0" w:color="000000"/>
            </w:tcBorders>
            <w:hideMark/>
          </w:tcPr>
          <w:p w14:paraId="72D32412" w14:textId="77777777" w:rsidR="00133BC9" w:rsidRPr="007E1526" w:rsidRDefault="00133BC9" w:rsidP="00133BC9">
            <w:pPr>
              <w:adjustRightInd/>
              <w:spacing w:before="38" w:line="276" w:lineRule="auto"/>
              <w:ind w:left="45"/>
              <w:rPr>
                <w:rFonts w:asciiTheme="majorHAnsi" w:eastAsia="Arial" w:hAnsiTheme="majorHAnsi" w:cs="Arial"/>
                <w:b/>
                <w:kern w:val="2"/>
                <w14:ligatures w14:val="standardContextual"/>
              </w:rPr>
            </w:pPr>
            <w:r w:rsidRPr="007E1526">
              <w:rPr>
                <w:rFonts w:asciiTheme="majorHAnsi" w:eastAsia="Arial" w:hAnsiTheme="majorHAnsi" w:cs="Arial"/>
                <w:b/>
                <w:kern w:val="2"/>
                <w14:ligatures w14:val="standardContextual"/>
              </w:rPr>
              <w:t>Port d'immatriculation :</w:t>
            </w:r>
          </w:p>
        </w:tc>
        <w:tc>
          <w:tcPr>
            <w:tcW w:w="4590" w:type="dxa"/>
            <w:tcBorders>
              <w:top w:val="nil"/>
              <w:left w:val="single" w:sz="4" w:space="0" w:color="000000"/>
              <w:bottom w:val="nil"/>
              <w:right w:val="single" w:sz="4" w:space="0" w:color="000000"/>
            </w:tcBorders>
            <w:hideMark/>
          </w:tcPr>
          <w:p w14:paraId="291BC997"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Volume de la cave à poisson (m3) : </w:t>
            </w:r>
            <w:r w:rsidRPr="007E1526">
              <w:rPr>
                <w:rFonts w:asciiTheme="majorHAnsi" w:eastAsia="Arial" w:hAnsiTheme="majorHAnsi" w:cs="Arial"/>
                <w:kern w:val="2"/>
                <w14:ligatures w14:val="standardContextual"/>
              </w:rPr>
              <w:t>73</w:t>
            </w:r>
          </w:p>
        </w:tc>
      </w:tr>
      <w:tr w:rsidR="00B20C22" w:rsidRPr="007E1526" w14:paraId="62E44A1D" w14:textId="77777777">
        <w:trPr>
          <w:trHeight w:val="361"/>
          <w:jc w:val="center"/>
        </w:trPr>
        <w:tc>
          <w:tcPr>
            <w:tcW w:w="3911" w:type="dxa"/>
            <w:tcBorders>
              <w:top w:val="nil"/>
              <w:left w:val="single" w:sz="4" w:space="0" w:color="000000"/>
              <w:bottom w:val="nil"/>
              <w:right w:val="single" w:sz="4" w:space="0" w:color="000000"/>
            </w:tcBorders>
            <w:hideMark/>
          </w:tcPr>
          <w:p w14:paraId="7A9675C4"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Nº de registre: </w:t>
            </w:r>
            <w:r w:rsidRPr="007E1526">
              <w:rPr>
                <w:rFonts w:asciiTheme="majorHAnsi" w:eastAsia="Arial" w:hAnsiTheme="majorHAnsi" w:cs="Arial"/>
                <w:kern w:val="2"/>
                <w14:ligatures w14:val="standardContextual"/>
              </w:rPr>
              <w:t>490810002</w:t>
            </w:r>
          </w:p>
        </w:tc>
        <w:tc>
          <w:tcPr>
            <w:tcW w:w="4590" w:type="dxa"/>
            <w:tcBorders>
              <w:top w:val="nil"/>
              <w:left w:val="single" w:sz="4" w:space="0" w:color="000000"/>
              <w:bottom w:val="nil"/>
              <w:right w:val="single" w:sz="4" w:space="0" w:color="000000"/>
            </w:tcBorders>
            <w:hideMark/>
          </w:tcPr>
          <w:p w14:paraId="7930DEE7" w14:textId="759F87EA" w:rsidR="00133BC9" w:rsidRPr="007E1526" w:rsidRDefault="00133BC9" w:rsidP="00133BC9">
            <w:pPr>
              <w:adjustRightInd/>
              <w:spacing w:before="38" w:line="276" w:lineRule="auto"/>
              <w:ind w:left="45"/>
              <w:rPr>
                <w:rFonts w:asciiTheme="majorHAnsi" w:eastAsia="Arial" w:hAnsiTheme="majorHAnsi" w:cs="Arial"/>
                <w:b/>
                <w:kern w:val="2"/>
                <w14:ligatures w14:val="standardContextual"/>
              </w:rPr>
            </w:pPr>
            <w:r w:rsidRPr="007E1526">
              <w:rPr>
                <w:rFonts w:asciiTheme="majorHAnsi" w:eastAsia="Arial" w:hAnsiTheme="majorHAnsi" w:cs="Arial"/>
                <w:b/>
                <w:kern w:val="2"/>
                <w14:ligatures w14:val="standardContextual"/>
              </w:rPr>
              <w:t>Date de confirmation</w:t>
            </w:r>
            <w:r w:rsidR="003661B1" w:rsidRPr="007E1526">
              <w:rPr>
                <w:rFonts w:asciiTheme="majorHAnsi" w:eastAsia="Arial" w:hAnsiTheme="majorHAnsi" w:cs="Arial"/>
                <w:b/>
                <w:kern w:val="2"/>
                <w14:ligatures w14:val="standardContextual"/>
              </w:rPr>
              <w:t> :</w:t>
            </w:r>
          </w:p>
        </w:tc>
      </w:tr>
      <w:tr w:rsidR="00B20C22" w:rsidRPr="007E1526" w14:paraId="29874278" w14:textId="77777777">
        <w:trPr>
          <w:trHeight w:val="361"/>
          <w:jc w:val="center"/>
        </w:trPr>
        <w:tc>
          <w:tcPr>
            <w:tcW w:w="3911" w:type="dxa"/>
            <w:tcBorders>
              <w:top w:val="nil"/>
              <w:left w:val="single" w:sz="4" w:space="0" w:color="000000"/>
              <w:bottom w:val="nil"/>
              <w:right w:val="single" w:sz="4" w:space="0" w:color="000000"/>
            </w:tcBorders>
            <w:hideMark/>
          </w:tcPr>
          <w:p w14:paraId="6AFC20A9" w14:textId="77777777" w:rsidR="00133BC9" w:rsidRPr="007E1526" w:rsidRDefault="00133BC9" w:rsidP="00133BC9">
            <w:pPr>
              <w:adjustRightInd/>
              <w:spacing w:before="38" w:line="276" w:lineRule="auto"/>
              <w:ind w:left="45"/>
              <w:rPr>
                <w:rFonts w:asciiTheme="majorHAnsi" w:eastAsia="Arial" w:hAnsiTheme="majorHAnsi" w:cs="Arial"/>
                <w:b/>
                <w:kern w:val="2"/>
                <w14:ligatures w14:val="standardContextual"/>
              </w:rPr>
            </w:pPr>
            <w:r w:rsidRPr="007E1526">
              <w:rPr>
                <w:rFonts w:asciiTheme="majorHAnsi" w:eastAsia="Arial" w:hAnsiTheme="majorHAnsi" w:cs="Arial"/>
                <w:b/>
                <w:kern w:val="2"/>
                <w14:ligatures w14:val="standardContextual"/>
              </w:rPr>
              <w:t>Nº OMI:</w:t>
            </w:r>
          </w:p>
        </w:tc>
        <w:tc>
          <w:tcPr>
            <w:tcW w:w="4590" w:type="dxa"/>
            <w:tcBorders>
              <w:top w:val="nil"/>
              <w:left w:val="single" w:sz="4" w:space="0" w:color="000000"/>
              <w:bottom w:val="nil"/>
              <w:right w:val="single" w:sz="4" w:space="0" w:color="000000"/>
            </w:tcBorders>
            <w:hideMark/>
          </w:tcPr>
          <w:p w14:paraId="657DE356"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Capacité de transport (t) : </w:t>
            </w:r>
            <w:r w:rsidRPr="007E1526">
              <w:rPr>
                <w:rFonts w:asciiTheme="majorHAnsi" w:eastAsia="Arial" w:hAnsiTheme="majorHAnsi" w:cs="Arial"/>
                <w:kern w:val="2"/>
                <w14:ligatures w14:val="standardContextual"/>
              </w:rPr>
              <w:t>60</w:t>
            </w:r>
          </w:p>
        </w:tc>
      </w:tr>
      <w:tr w:rsidR="00B20C22" w:rsidRPr="007E1526" w14:paraId="290CCEF1" w14:textId="77777777">
        <w:trPr>
          <w:trHeight w:val="361"/>
          <w:jc w:val="center"/>
        </w:trPr>
        <w:tc>
          <w:tcPr>
            <w:tcW w:w="3911" w:type="dxa"/>
            <w:tcBorders>
              <w:top w:val="nil"/>
              <w:left w:val="single" w:sz="4" w:space="0" w:color="000000"/>
              <w:bottom w:val="nil"/>
              <w:right w:val="single" w:sz="4" w:space="0" w:color="000000"/>
            </w:tcBorders>
            <w:hideMark/>
          </w:tcPr>
          <w:p w14:paraId="450DC278"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Indicatif d’appel: </w:t>
            </w:r>
            <w:r w:rsidRPr="007E1526">
              <w:rPr>
                <w:rFonts w:asciiTheme="majorHAnsi" w:eastAsia="Arial" w:hAnsiTheme="majorHAnsi" w:cs="Arial"/>
                <w:kern w:val="2"/>
                <w14:ligatures w14:val="standardContextual"/>
              </w:rPr>
              <w:t>V3GN</w:t>
            </w:r>
          </w:p>
        </w:tc>
        <w:tc>
          <w:tcPr>
            <w:tcW w:w="4590" w:type="dxa"/>
            <w:tcBorders>
              <w:top w:val="nil"/>
              <w:left w:val="single" w:sz="4" w:space="0" w:color="000000"/>
              <w:bottom w:val="nil"/>
              <w:right w:val="single" w:sz="4" w:space="0" w:color="000000"/>
            </w:tcBorders>
            <w:hideMark/>
          </w:tcPr>
          <w:p w14:paraId="3BEA5D5F"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Jauge brute (t) : </w:t>
            </w:r>
            <w:r w:rsidRPr="007E1526">
              <w:rPr>
                <w:rFonts w:asciiTheme="majorHAnsi" w:eastAsia="Arial" w:hAnsiTheme="majorHAnsi" w:cs="Arial"/>
                <w:kern w:val="2"/>
                <w14:ligatures w14:val="standardContextual"/>
              </w:rPr>
              <w:t>118</w:t>
            </w:r>
          </w:p>
        </w:tc>
      </w:tr>
      <w:tr w:rsidR="00B20C22" w:rsidRPr="007E1526" w14:paraId="2ED14C1A" w14:textId="77777777">
        <w:trPr>
          <w:trHeight w:val="361"/>
          <w:jc w:val="center"/>
        </w:trPr>
        <w:tc>
          <w:tcPr>
            <w:tcW w:w="3911" w:type="dxa"/>
            <w:tcBorders>
              <w:top w:val="nil"/>
              <w:left w:val="single" w:sz="4" w:space="0" w:color="000000"/>
              <w:bottom w:val="nil"/>
              <w:right w:val="single" w:sz="4" w:space="0" w:color="000000"/>
            </w:tcBorders>
            <w:hideMark/>
          </w:tcPr>
          <w:p w14:paraId="6B6BCDB0"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Année de construction: </w:t>
            </w:r>
            <w:r w:rsidRPr="007E1526">
              <w:rPr>
                <w:rFonts w:asciiTheme="majorHAnsi" w:eastAsia="Arial" w:hAnsiTheme="majorHAnsi" w:cs="Arial"/>
                <w:kern w:val="2"/>
                <w14:ligatures w14:val="standardContextual"/>
              </w:rPr>
              <w:t>1997</w:t>
            </w:r>
          </w:p>
        </w:tc>
        <w:tc>
          <w:tcPr>
            <w:tcW w:w="4590" w:type="dxa"/>
            <w:tcBorders>
              <w:top w:val="nil"/>
              <w:left w:val="single" w:sz="4" w:space="0" w:color="000000"/>
              <w:bottom w:val="nil"/>
              <w:right w:val="single" w:sz="4" w:space="0" w:color="000000"/>
            </w:tcBorders>
            <w:hideMark/>
          </w:tcPr>
          <w:p w14:paraId="21BEC67C"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Puissance du moteur (HP) : </w:t>
            </w:r>
            <w:r w:rsidRPr="007E1526">
              <w:rPr>
                <w:rFonts w:asciiTheme="majorHAnsi" w:eastAsia="Arial" w:hAnsiTheme="majorHAnsi" w:cs="Arial"/>
                <w:kern w:val="2"/>
                <w14:ligatures w14:val="standardContextual"/>
              </w:rPr>
              <w:t>400</w:t>
            </w:r>
          </w:p>
        </w:tc>
      </w:tr>
      <w:tr w:rsidR="00B20C22" w:rsidRPr="007E1526" w14:paraId="2128369E" w14:textId="77777777">
        <w:trPr>
          <w:trHeight w:val="411"/>
          <w:jc w:val="center"/>
        </w:trPr>
        <w:tc>
          <w:tcPr>
            <w:tcW w:w="3911" w:type="dxa"/>
            <w:tcBorders>
              <w:top w:val="nil"/>
              <w:left w:val="single" w:sz="4" w:space="0" w:color="000000"/>
              <w:bottom w:val="single" w:sz="4" w:space="0" w:color="000000"/>
              <w:right w:val="single" w:sz="4" w:space="0" w:color="000000"/>
            </w:tcBorders>
            <w:hideMark/>
          </w:tcPr>
          <w:p w14:paraId="2E615F1B" w14:textId="77777777" w:rsidR="00133BC9" w:rsidRPr="007E1526" w:rsidRDefault="00133BC9" w:rsidP="00133BC9">
            <w:pPr>
              <w:adjustRightInd/>
              <w:spacing w:before="38" w:line="276" w:lineRule="auto"/>
              <w:ind w:left="45"/>
              <w:rPr>
                <w:rFonts w:asciiTheme="majorHAnsi" w:eastAsia="Arial" w:hAnsiTheme="majorHAnsi" w:cs="Arial"/>
                <w:kern w:val="2"/>
                <w14:ligatures w14:val="standardContextual"/>
              </w:rPr>
            </w:pPr>
            <w:r w:rsidRPr="007E1526">
              <w:rPr>
                <w:rFonts w:asciiTheme="majorHAnsi" w:eastAsia="Arial" w:hAnsiTheme="majorHAnsi" w:cs="Arial"/>
                <w:b/>
                <w:kern w:val="2"/>
                <w14:ligatures w14:val="standardContextual"/>
              </w:rPr>
              <w:t xml:space="preserve">Chantier naval : </w:t>
            </w:r>
            <w:proofErr w:type="spellStart"/>
            <w:r w:rsidRPr="007E1526">
              <w:rPr>
                <w:rFonts w:asciiTheme="majorHAnsi" w:eastAsia="Arial" w:hAnsiTheme="majorHAnsi" w:cs="Arial"/>
                <w:kern w:val="2"/>
                <w14:ligatures w14:val="standardContextual"/>
              </w:rPr>
              <w:t>Tecnonaval</w:t>
            </w:r>
            <w:proofErr w:type="spellEnd"/>
            <w:r w:rsidRPr="007E1526">
              <w:rPr>
                <w:rFonts w:asciiTheme="majorHAnsi" w:eastAsia="Arial" w:hAnsiTheme="majorHAnsi" w:cs="Arial"/>
                <w:kern w:val="2"/>
                <w14:ligatures w14:val="standardContextual"/>
              </w:rPr>
              <w:t xml:space="preserve"> S.A.</w:t>
            </w:r>
          </w:p>
        </w:tc>
        <w:tc>
          <w:tcPr>
            <w:tcW w:w="4590" w:type="dxa"/>
            <w:tcBorders>
              <w:top w:val="nil"/>
              <w:left w:val="single" w:sz="4" w:space="0" w:color="000000"/>
              <w:bottom w:val="single" w:sz="4" w:space="0" w:color="000000"/>
              <w:right w:val="single" w:sz="4" w:space="0" w:color="000000"/>
            </w:tcBorders>
          </w:tcPr>
          <w:p w14:paraId="688A6A98" w14:textId="77777777" w:rsidR="00133BC9" w:rsidRPr="007E1526" w:rsidRDefault="00133BC9" w:rsidP="00133BC9">
            <w:pPr>
              <w:adjustRightInd/>
              <w:spacing w:line="276" w:lineRule="auto"/>
              <w:rPr>
                <w:rFonts w:asciiTheme="majorHAnsi" w:eastAsia="Arial" w:hAnsiTheme="majorHAnsi" w:cs="Arial"/>
                <w:kern w:val="2"/>
                <w14:ligatures w14:val="standardContextual"/>
              </w:rPr>
            </w:pPr>
          </w:p>
        </w:tc>
      </w:tr>
    </w:tbl>
    <w:p w14:paraId="1EC4065F" w14:textId="5BA46F58" w:rsidR="00133BC9" w:rsidRPr="007E1526" w:rsidRDefault="003661B1" w:rsidP="00133BC9">
      <w:pPr>
        <w:widowControl/>
        <w:autoSpaceDE/>
        <w:autoSpaceDN/>
        <w:adjustRightInd/>
        <w:spacing w:before="233"/>
        <w:ind w:left="33"/>
        <w:jc w:val="both"/>
        <w:rPr>
          <w:b/>
          <w:sz w:val="24"/>
        </w:rPr>
      </w:pPr>
      <w:r w:rsidRPr="007E1526">
        <w:rPr>
          <w:b/>
          <w:color w:val="074874"/>
          <w:sz w:val="24"/>
        </w:rPr>
        <w:t>Contact</w:t>
      </w:r>
      <w:r w:rsidR="00133BC9" w:rsidRPr="007E1526">
        <w:rPr>
          <w:b/>
          <w:color w:val="074874"/>
          <w:sz w:val="24"/>
        </w:rPr>
        <w:t xml:space="preserve"> contacter</w:t>
      </w:r>
    </w:p>
    <w:p w14:paraId="61351C1D" w14:textId="77777777" w:rsidR="00133BC9" w:rsidRPr="007E1526" w:rsidRDefault="00133BC9" w:rsidP="00133BC9">
      <w:pPr>
        <w:widowControl/>
        <w:autoSpaceDE/>
        <w:autoSpaceDN/>
        <w:adjustRightInd/>
        <w:spacing w:before="84"/>
        <w:ind w:left="33"/>
        <w:jc w:val="both"/>
        <w:rPr>
          <w:rFonts w:ascii="Cambria" w:eastAsia="Arial" w:hAnsi="Cambria" w:cs="Arial"/>
          <w:b/>
        </w:rPr>
      </w:pPr>
      <w:r w:rsidRPr="007E1526">
        <w:rPr>
          <w:rFonts w:ascii="Cambria" w:hAnsi="Cambria"/>
          <w:b/>
        </w:rPr>
        <w:t>Propriétaire(s) [enregistré(s)] :</w:t>
      </w:r>
    </w:p>
    <w:p w14:paraId="4D8467D1" w14:textId="77777777" w:rsidR="00133BC9" w:rsidRPr="007E1526" w:rsidRDefault="00133BC9" w:rsidP="00133BC9">
      <w:pPr>
        <w:widowControl/>
        <w:autoSpaceDE/>
        <w:autoSpaceDN/>
        <w:adjustRightInd/>
        <w:spacing w:before="244"/>
        <w:ind w:left="33"/>
        <w:jc w:val="both"/>
        <w:rPr>
          <w:b/>
          <w:sz w:val="24"/>
        </w:rPr>
      </w:pPr>
      <w:r w:rsidRPr="007E1526">
        <w:rPr>
          <w:b/>
          <w:color w:val="074874"/>
          <w:sz w:val="24"/>
        </w:rPr>
        <w:t>Notes :</w:t>
      </w:r>
    </w:p>
    <w:p w14:paraId="6B8F8A40" w14:textId="77777777" w:rsidR="00133BC9" w:rsidRPr="007E1526" w:rsidRDefault="00133BC9" w:rsidP="00133BC9">
      <w:pPr>
        <w:widowControl/>
        <w:autoSpaceDE/>
        <w:autoSpaceDN/>
        <w:adjustRightInd/>
        <w:spacing w:before="83"/>
        <w:ind w:left="33"/>
        <w:jc w:val="both"/>
        <w:rPr>
          <w:rFonts w:ascii="Cambria" w:eastAsia="Arial" w:hAnsi="Cambria" w:cs="Arial"/>
          <w:bCs/>
        </w:rPr>
      </w:pPr>
      <w:r w:rsidRPr="007E1526">
        <w:rPr>
          <w:rFonts w:ascii="Cambria" w:hAnsi="Cambria"/>
          <w:iCs/>
        </w:rPr>
        <w:t>Liste des navires IUU de l’IATTC.</w:t>
      </w:r>
    </w:p>
    <w:p w14:paraId="7CB7A478" w14:textId="09E6FCB4" w:rsidR="00133BC9" w:rsidRPr="007E1526" w:rsidRDefault="00133BC9" w:rsidP="00133BC9">
      <w:pPr>
        <w:widowControl/>
        <w:autoSpaceDE/>
        <w:autoSpaceDN/>
        <w:adjustRightInd/>
        <w:spacing w:before="84" w:line="312" w:lineRule="auto"/>
        <w:ind w:left="33"/>
        <w:jc w:val="both"/>
        <w:rPr>
          <w:rFonts w:ascii="Cambria" w:eastAsia="Arial" w:hAnsi="Cambria" w:cs="Arial"/>
          <w:bCs/>
        </w:rPr>
      </w:pPr>
      <w:r w:rsidRPr="007E1526">
        <w:rPr>
          <w:rFonts w:ascii="Cambria" w:hAnsi="Cambria"/>
          <w:b/>
          <w:iCs/>
        </w:rPr>
        <w:t>Ancien pavillon</w:t>
      </w:r>
      <w:r w:rsidR="007B77B2" w:rsidRPr="007E1526">
        <w:rPr>
          <w:rFonts w:ascii="Cambria" w:hAnsi="Cambria"/>
          <w:b/>
          <w:iCs/>
        </w:rPr>
        <w:t> :</w:t>
      </w:r>
      <w:r w:rsidRPr="007E1526">
        <w:rPr>
          <w:rFonts w:ascii="Cambria" w:hAnsi="Cambria"/>
          <w:iCs/>
        </w:rPr>
        <w:t xml:space="preserve"> Belize - changement à « Inconnu » </w:t>
      </w:r>
      <w:r w:rsidR="003661B1" w:rsidRPr="007E1526">
        <w:rPr>
          <w:rFonts w:ascii="Cambria" w:hAnsi="Cambria"/>
          <w:iCs/>
        </w:rPr>
        <w:t>notifié</w:t>
      </w:r>
      <w:r w:rsidRPr="007E1526">
        <w:rPr>
          <w:rFonts w:ascii="Cambria" w:hAnsi="Cambria"/>
          <w:iCs/>
        </w:rPr>
        <w:t xml:space="preserve"> le 5 juin. 2009 (enregistré le </w:t>
      </w:r>
      <w:r w:rsidR="003661B1" w:rsidRPr="007E1526">
        <w:rPr>
          <w:rFonts w:ascii="Cambria" w:hAnsi="Cambria"/>
          <w:iCs/>
        </w:rPr>
        <w:t>8 juin</w:t>
      </w:r>
      <w:r w:rsidRPr="007E1526">
        <w:rPr>
          <w:rFonts w:ascii="Cambria" w:hAnsi="Cambria"/>
          <w:iCs/>
        </w:rPr>
        <w:t xml:space="preserve"> 2009) - Nom du navire au moment du changement : </w:t>
      </w:r>
      <w:proofErr w:type="spellStart"/>
      <w:r w:rsidRPr="007E1526">
        <w:rPr>
          <w:rFonts w:ascii="Cambria" w:hAnsi="Cambria"/>
          <w:i/>
        </w:rPr>
        <w:t>Tching</w:t>
      </w:r>
      <w:proofErr w:type="spellEnd"/>
      <w:r w:rsidRPr="007E1526">
        <w:rPr>
          <w:rFonts w:ascii="Cambria" w:hAnsi="Cambria"/>
          <w:i/>
        </w:rPr>
        <w:t xml:space="preserve"> </w:t>
      </w:r>
      <w:proofErr w:type="spellStart"/>
      <w:r w:rsidRPr="007E1526">
        <w:rPr>
          <w:rFonts w:ascii="Cambria" w:hAnsi="Cambria"/>
          <w:i/>
        </w:rPr>
        <w:t>Ye</w:t>
      </w:r>
      <w:proofErr w:type="spellEnd"/>
      <w:r w:rsidRPr="007E1526">
        <w:rPr>
          <w:rFonts w:ascii="Cambria" w:hAnsi="Cambria"/>
          <w:i/>
        </w:rPr>
        <w:t xml:space="preserve"> No. 6</w:t>
      </w:r>
    </w:p>
    <w:p w14:paraId="2C2D8D1A" w14:textId="77777777" w:rsidR="00133BC9" w:rsidRPr="007E1526" w:rsidRDefault="00133BC9" w:rsidP="00133BC9">
      <w:pPr>
        <w:widowControl/>
        <w:autoSpaceDE/>
        <w:autoSpaceDN/>
        <w:adjustRightInd/>
        <w:spacing w:before="250"/>
        <w:jc w:val="both"/>
        <w:rPr>
          <w:sz w:val="24"/>
        </w:rPr>
      </w:pPr>
    </w:p>
    <w:p w14:paraId="6A8ADB82" w14:textId="77777777" w:rsidR="00133BC9" w:rsidRPr="007E1526" w:rsidRDefault="00133BC9" w:rsidP="00133BC9">
      <w:pPr>
        <w:widowControl/>
        <w:autoSpaceDE/>
        <w:autoSpaceDN/>
        <w:adjustRightInd/>
        <w:jc w:val="center"/>
        <w:rPr>
          <w:b/>
          <w:sz w:val="28"/>
        </w:rPr>
      </w:pPr>
      <w:r w:rsidRPr="007E1526">
        <w:rPr>
          <w:b/>
          <w:sz w:val="28"/>
        </w:rPr>
        <w:t>Non autorisé à pêcher</w:t>
      </w:r>
    </w:p>
    <w:p w14:paraId="575CEA74" w14:textId="4249D76E" w:rsidR="00FE6EDB" w:rsidRPr="007E1526" w:rsidRDefault="00133BC9">
      <w:pPr>
        <w:widowControl/>
        <w:autoSpaceDE/>
        <w:autoSpaceDN/>
        <w:adjustRightInd/>
        <w:rPr>
          <w:rFonts w:asciiTheme="majorHAnsi" w:hAnsiTheme="majorHAnsi"/>
          <w:b/>
          <w:bCs/>
          <w:color w:val="000000"/>
        </w:rPr>
      </w:pPr>
      <w:r w:rsidRPr="007E1526">
        <w:br w:type="page"/>
      </w:r>
    </w:p>
    <w:p w14:paraId="7449F1DD" w14:textId="34CA7E52" w:rsidR="00DD4467" w:rsidRPr="007E1526" w:rsidRDefault="00DD4467" w:rsidP="00DD4467">
      <w:pPr>
        <w:jc w:val="right"/>
        <w:rPr>
          <w:rFonts w:asciiTheme="majorHAnsi" w:eastAsia="Cambria" w:hAnsiTheme="majorHAnsi" w:cs="Cambria"/>
          <w:b/>
          <w:bCs/>
          <w:color w:val="000000"/>
        </w:rPr>
      </w:pPr>
      <w:r w:rsidRPr="007E1526">
        <w:rPr>
          <w:rFonts w:asciiTheme="majorHAnsi" w:hAnsiTheme="majorHAnsi"/>
          <w:b/>
          <w:bCs/>
          <w:color w:val="000000"/>
        </w:rPr>
        <w:lastRenderedPageBreak/>
        <w:t xml:space="preserve">Pièce jointe </w:t>
      </w:r>
      <w:r w:rsidR="00FE6EDB" w:rsidRPr="007E1526">
        <w:rPr>
          <w:rFonts w:asciiTheme="majorHAnsi" w:hAnsiTheme="majorHAnsi"/>
          <w:b/>
          <w:bCs/>
          <w:color w:val="000000"/>
        </w:rPr>
        <w:t>6</w:t>
      </w:r>
    </w:p>
    <w:p w14:paraId="53D09FA6" w14:textId="77777777" w:rsidR="00DD4467" w:rsidRPr="007E1526" w:rsidRDefault="00DD4467" w:rsidP="00DD4467">
      <w:pPr>
        <w:jc w:val="center"/>
        <w:rPr>
          <w:rFonts w:asciiTheme="majorHAnsi" w:hAnsiTheme="majorHAnsi"/>
          <w:kern w:val="2"/>
          <w:lang w:eastAsia="zh-CN"/>
        </w:rPr>
      </w:pPr>
    </w:p>
    <w:p w14:paraId="05898098" w14:textId="77777777" w:rsidR="00DD4467" w:rsidRPr="007E1526" w:rsidRDefault="00DD4467" w:rsidP="00DD4467">
      <w:pPr>
        <w:jc w:val="center"/>
        <w:rPr>
          <w:rFonts w:asciiTheme="majorHAnsi" w:hAnsiTheme="majorHAnsi"/>
          <w:kern w:val="2"/>
          <w:lang w:eastAsia="zh-CN"/>
        </w:rPr>
      </w:pPr>
    </w:p>
    <w:p w14:paraId="0717002B" w14:textId="77777777" w:rsidR="00DD4467" w:rsidRPr="007E1526" w:rsidRDefault="00DD4467" w:rsidP="00DD4467">
      <w:pPr>
        <w:jc w:val="center"/>
        <w:rPr>
          <w:rFonts w:asciiTheme="majorHAnsi" w:hAnsiTheme="majorHAnsi"/>
          <w:kern w:val="2"/>
        </w:rPr>
      </w:pPr>
      <w:r w:rsidRPr="007E1526">
        <w:rPr>
          <w:rFonts w:asciiTheme="majorHAnsi" w:hAnsiTheme="majorHAnsi"/>
        </w:rPr>
        <w:t>Gouvernement du Costa Rica</w:t>
      </w:r>
    </w:p>
    <w:p w14:paraId="186E26E6" w14:textId="77777777" w:rsidR="00DD4467" w:rsidRPr="007E1526" w:rsidRDefault="00DD4467" w:rsidP="00DD4467">
      <w:pPr>
        <w:jc w:val="center"/>
        <w:rPr>
          <w:rFonts w:asciiTheme="majorHAnsi" w:hAnsiTheme="majorHAnsi"/>
          <w:kern w:val="2"/>
        </w:rPr>
      </w:pPr>
      <w:r w:rsidRPr="007E1526">
        <w:rPr>
          <w:rFonts w:asciiTheme="majorHAnsi" w:hAnsiTheme="majorHAnsi"/>
        </w:rPr>
        <w:t>Institut de la pêche et de l’aquaculture du Costa Rica</w:t>
      </w:r>
    </w:p>
    <w:p w14:paraId="54D6FEA6" w14:textId="77777777" w:rsidR="00DD4467" w:rsidRPr="007E1526" w:rsidRDefault="00DD4467" w:rsidP="00DD4467">
      <w:pPr>
        <w:jc w:val="center"/>
        <w:rPr>
          <w:rFonts w:asciiTheme="majorHAnsi" w:hAnsiTheme="majorHAnsi"/>
          <w:b/>
          <w:bCs/>
          <w:kern w:val="2"/>
        </w:rPr>
      </w:pPr>
      <w:r w:rsidRPr="007E1526">
        <w:rPr>
          <w:rFonts w:asciiTheme="majorHAnsi" w:hAnsiTheme="majorHAnsi"/>
        </w:rPr>
        <w:t>Présidence exécutive</w:t>
      </w:r>
    </w:p>
    <w:p w14:paraId="56F40FE1" w14:textId="77777777" w:rsidR="00DD4467" w:rsidRPr="007E1526" w:rsidRDefault="00DD4467" w:rsidP="00DD4467">
      <w:pPr>
        <w:jc w:val="center"/>
        <w:rPr>
          <w:rFonts w:asciiTheme="majorHAnsi" w:hAnsiTheme="majorHAnsi"/>
          <w:b/>
          <w:bCs/>
          <w:kern w:val="2"/>
        </w:rPr>
      </w:pPr>
      <w:r w:rsidRPr="007E1526">
        <w:rPr>
          <w:rFonts w:asciiTheme="majorHAnsi" w:hAnsiTheme="majorHAnsi"/>
        </w:rPr>
        <w:t>Direction de la gestion des pêches et de l’aquaculture</w:t>
      </w:r>
    </w:p>
    <w:p w14:paraId="6C1201F4" w14:textId="77777777" w:rsidR="00DD4467" w:rsidRPr="007E1526" w:rsidRDefault="00DD4467" w:rsidP="00DD4467">
      <w:pPr>
        <w:rPr>
          <w:rFonts w:asciiTheme="majorHAnsi" w:eastAsia="Arial" w:hAnsiTheme="majorHAnsi" w:cs="Arial"/>
          <w:bCs/>
        </w:rPr>
      </w:pPr>
    </w:p>
    <w:p w14:paraId="09E1D7F8" w14:textId="77777777" w:rsidR="00DD4467" w:rsidRPr="007E1526" w:rsidRDefault="00DD4467" w:rsidP="00DD4467">
      <w:pPr>
        <w:rPr>
          <w:rFonts w:asciiTheme="majorHAnsi" w:eastAsia="Arial" w:hAnsiTheme="majorHAnsi" w:cs="Arial"/>
          <w:bCs/>
        </w:rPr>
      </w:pPr>
    </w:p>
    <w:p w14:paraId="3826EEFB" w14:textId="77777777" w:rsidR="00DD4467" w:rsidRPr="007E1526" w:rsidRDefault="00DD4467" w:rsidP="00DD4467">
      <w:pPr>
        <w:rPr>
          <w:rFonts w:asciiTheme="majorHAnsi" w:eastAsia="Arial" w:hAnsiTheme="majorHAnsi" w:cs="Arial"/>
          <w:bCs/>
        </w:rPr>
      </w:pPr>
    </w:p>
    <w:p w14:paraId="48AADB44" w14:textId="61E27A2E" w:rsidR="00DD4467" w:rsidRPr="007E1526" w:rsidRDefault="00D17E99" w:rsidP="00D17E99">
      <w:pPr>
        <w:jc w:val="right"/>
        <w:rPr>
          <w:rFonts w:asciiTheme="majorHAnsi" w:eastAsia="Arial" w:hAnsiTheme="majorHAnsi" w:cs="Arial"/>
          <w:bCs/>
        </w:rPr>
      </w:pPr>
      <w:r w:rsidRPr="007E1526">
        <w:rPr>
          <w:rFonts w:asciiTheme="majorHAnsi" w:hAnsiTheme="majorHAnsi"/>
          <w:bCs/>
        </w:rPr>
        <w:t>Le</w:t>
      </w:r>
      <w:r w:rsidR="00DD4467" w:rsidRPr="007E1526">
        <w:rPr>
          <w:rFonts w:asciiTheme="majorHAnsi" w:hAnsiTheme="majorHAnsi"/>
          <w:bCs/>
        </w:rPr>
        <w:t xml:space="preserve"> 3 juillet 2025</w:t>
      </w:r>
    </w:p>
    <w:p w14:paraId="5DAA8F80" w14:textId="77777777" w:rsidR="00DD4467" w:rsidRPr="007E1526" w:rsidRDefault="00DD4467" w:rsidP="00DD4467">
      <w:pPr>
        <w:rPr>
          <w:rFonts w:asciiTheme="majorHAnsi" w:eastAsia="Arial" w:hAnsiTheme="majorHAnsi" w:cs="Arial"/>
          <w:bCs/>
        </w:rPr>
      </w:pPr>
      <w:r w:rsidRPr="007E1526">
        <w:rPr>
          <w:rFonts w:asciiTheme="majorHAnsi" w:hAnsiTheme="majorHAnsi"/>
          <w:bCs/>
        </w:rPr>
        <w:t>INCOPESCA-PE-085&amp;2025</w:t>
      </w:r>
    </w:p>
    <w:p w14:paraId="73500C7F" w14:textId="77777777" w:rsidR="00DD4467" w:rsidRPr="007E1526" w:rsidRDefault="00DD4467" w:rsidP="00DD4467">
      <w:pPr>
        <w:rPr>
          <w:rFonts w:asciiTheme="majorHAnsi" w:eastAsia="Arial" w:hAnsiTheme="majorHAnsi" w:cs="Arial"/>
          <w:bCs/>
        </w:rPr>
      </w:pPr>
    </w:p>
    <w:p w14:paraId="4A15D838" w14:textId="1113332F" w:rsidR="00DD4467" w:rsidRPr="007E1526" w:rsidRDefault="00DD4467" w:rsidP="00DD4467">
      <w:pPr>
        <w:rPr>
          <w:rFonts w:asciiTheme="majorHAnsi" w:eastAsia="Arial" w:hAnsiTheme="majorHAnsi" w:cs="Arial"/>
          <w:bCs/>
        </w:rPr>
      </w:pPr>
      <w:r w:rsidRPr="007E1526">
        <w:rPr>
          <w:rFonts w:asciiTheme="majorHAnsi" w:hAnsiTheme="majorHAnsi"/>
          <w:bCs/>
        </w:rPr>
        <w:t>Monsieur</w:t>
      </w:r>
      <w:r w:rsidR="00571C99" w:rsidRPr="007E1526">
        <w:rPr>
          <w:rFonts w:asciiTheme="majorHAnsi" w:hAnsiTheme="majorHAnsi"/>
          <w:bCs/>
        </w:rPr>
        <w:t xml:space="preserve"> </w:t>
      </w:r>
      <w:proofErr w:type="spellStart"/>
      <w:r w:rsidRPr="007E1526">
        <w:rPr>
          <w:rFonts w:asciiTheme="majorHAnsi" w:hAnsiTheme="majorHAnsi"/>
          <w:bCs/>
        </w:rPr>
        <w:t>Arnulfo</w:t>
      </w:r>
      <w:proofErr w:type="spellEnd"/>
      <w:r w:rsidRPr="007E1526">
        <w:rPr>
          <w:rFonts w:asciiTheme="majorHAnsi" w:hAnsiTheme="majorHAnsi"/>
          <w:bCs/>
        </w:rPr>
        <w:t xml:space="preserve"> Franco</w:t>
      </w:r>
    </w:p>
    <w:p w14:paraId="4314BA9B" w14:textId="77777777" w:rsidR="00DD4467" w:rsidRPr="007E1526" w:rsidRDefault="00DD4467" w:rsidP="00DD4467">
      <w:pPr>
        <w:rPr>
          <w:rFonts w:asciiTheme="majorHAnsi" w:eastAsia="Arial" w:hAnsiTheme="majorHAnsi" w:cs="Arial"/>
          <w:bCs/>
        </w:rPr>
      </w:pPr>
      <w:r w:rsidRPr="007E1526">
        <w:rPr>
          <w:rFonts w:asciiTheme="majorHAnsi" w:hAnsiTheme="majorHAnsi"/>
          <w:bCs/>
        </w:rPr>
        <w:t>Directeur</w:t>
      </w:r>
    </w:p>
    <w:p w14:paraId="0D47931F" w14:textId="035C5F77" w:rsidR="00DD4467" w:rsidRPr="007E1526" w:rsidRDefault="00DD4467" w:rsidP="00DD4467">
      <w:pPr>
        <w:rPr>
          <w:rFonts w:asciiTheme="majorHAnsi" w:eastAsia="Arial" w:hAnsiTheme="majorHAnsi" w:cs="Arial"/>
          <w:bCs/>
        </w:rPr>
      </w:pPr>
      <w:r w:rsidRPr="007E1526">
        <w:rPr>
          <w:rFonts w:asciiTheme="majorHAnsi" w:hAnsiTheme="majorHAnsi"/>
          <w:bCs/>
        </w:rPr>
        <w:t>Commission interaméricaine du thon tropical</w:t>
      </w:r>
      <w:r w:rsidR="00571C99" w:rsidRPr="007E1526">
        <w:rPr>
          <w:rFonts w:asciiTheme="majorHAnsi" w:hAnsiTheme="majorHAnsi"/>
          <w:bCs/>
        </w:rPr>
        <w:t xml:space="preserve"> (IATTC</w:t>
      </w:r>
      <w:r w:rsidR="00C819D4" w:rsidRPr="007E1526">
        <w:rPr>
          <w:rFonts w:asciiTheme="majorHAnsi" w:hAnsiTheme="majorHAnsi"/>
          <w:bCs/>
        </w:rPr>
        <w:t>)</w:t>
      </w:r>
    </w:p>
    <w:p w14:paraId="0DE3B254" w14:textId="77777777" w:rsidR="00DD4467" w:rsidRPr="007E1526" w:rsidRDefault="00DD4467" w:rsidP="00DD4467">
      <w:pPr>
        <w:rPr>
          <w:rFonts w:asciiTheme="majorHAnsi" w:eastAsia="Arial" w:hAnsiTheme="majorHAnsi" w:cs="Arial"/>
          <w:bCs/>
        </w:rPr>
      </w:pPr>
    </w:p>
    <w:p w14:paraId="733CFE7B"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Cher Monsieur,</w:t>
      </w:r>
    </w:p>
    <w:p w14:paraId="05FB96D8" w14:textId="77777777" w:rsidR="00DD4467" w:rsidRPr="007E1526" w:rsidRDefault="00DD4467" w:rsidP="00D17E99">
      <w:pPr>
        <w:jc w:val="both"/>
        <w:rPr>
          <w:rFonts w:asciiTheme="majorHAnsi" w:eastAsia="Arial" w:hAnsiTheme="majorHAnsi" w:cs="Arial"/>
          <w:bCs/>
        </w:rPr>
      </w:pPr>
    </w:p>
    <w:p w14:paraId="1FD68E26" w14:textId="764012CC" w:rsidR="00DD4467" w:rsidRPr="007E1526" w:rsidRDefault="00DD4467" w:rsidP="00D17E99">
      <w:pPr>
        <w:jc w:val="both"/>
        <w:rPr>
          <w:rFonts w:asciiTheme="majorHAnsi" w:eastAsia="Arial" w:hAnsiTheme="majorHAnsi" w:cs="Arial"/>
          <w:bCs/>
        </w:rPr>
      </w:pPr>
      <w:r w:rsidRPr="007E1526">
        <w:rPr>
          <w:rFonts w:asciiTheme="majorHAnsi" w:hAnsiTheme="majorHAnsi"/>
          <w:bCs/>
        </w:rPr>
        <w:t>Je vous présente mes meilleures salutations. Faisant suite à votre courrier portant la référence 0320-533, par lequel vous nous demandez des informations concernant un lien éventuel entre des entreprises et navires basés ou exerçant des activités au Costa Rica et des pratiques de pêche illicite, non</w:t>
      </w:r>
      <w:r w:rsidR="00C819D4" w:rsidRPr="007E1526">
        <w:rPr>
          <w:rFonts w:asciiTheme="majorHAnsi" w:hAnsiTheme="majorHAnsi"/>
          <w:bCs/>
        </w:rPr>
        <w:t xml:space="preserve"> </w:t>
      </w:r>
      <w:r w:rsidRPr="007E1526">
        <w:rPr>
          <w:rFonts w:asciiTheme="majorHAnsi" w:hAnsiTheme="majorHAnsi"/>
          <w:bCs/>
        </w:rPr>
        <w:t>déclarée et non</w:t>
      </w:r>
      <w:r w:rsidR="00C819D4" w:rsidRPr="007E1526">
        <w:rPr>
          <w:rFonts w:asciiTheme="majorHAnsi" w:hAnsiTheme="majorHAnsi"/>
          <w:bCs/>
        </w:rPr>
        <w:t xml:space="preserve"> </w:t>
      </w:r>
      <w:r w:rsidRPr="007E1526">
        <w:rPr>
          <w:rFonts w:asciiTheme="majorHAnsi" w:hAnsiTheme="majorHAnsi"/>
          <w:bCs/>
        </w:rPr>
        <w:t>réglementée (pêche IUU), je tiens à vous informer des éléments suivants, après avoir engagé un rigoureux processus de vérification inter-institutions et de consultation des bases de données officielles de l’État du Costa Rica :</w:t>
      </w:r>
    </w:p>
    <w:p w14:paraId="05180BB2" w14:textId="77777777" w:rsidR="00DD4467" w:rsidRPr="007E1526" w:rsidRDefault="00DD4467" w:rsidP="00D17E99">
      <w:pPr>
        <w:jc w:val="both"/>
        <w:rPr>
          <w:rFonts w:asciiTheme="majorHAnsi" w:eastAsia="Arial" w:hAnsiTheme="majorHAnsi" w:cs="Arial"/>
          <w:bCs/>
        </w:rPr>
      </w:pPr>
    </w:p>
    <w:p w14:paraId="06854E82" w14:textId="0BF568AB" w:rsidR="00DD4467" w:rsidRPr="007E1526" w:rsidRDefault="00DD4467" w:rsidP="00D17E99">
      <w:pPr>
        <w:pStyle w:val="ListParagraph"/>
        <w:numPr>
          <w:ilvl w:val="0"/>
          <w:numId w:val="36"/>
        </w:numPr>
        <w:spacing w:before="0" w:after="160" w:line="256" w:lineRule="auto"/>
        <w:rPr>
          <w:rFonts w:asciiTheme="majorHAnsi" w:eastAsia="Arial" w:hAnsiTheme="majorHAnsi" w:cs="Arial"/>
          <w:b w:val="0"/>
          <w:i w:val="0"/>
          <w:iCs/>
          <w:sz w:val="20"/>
          <w:szCs w:val="20"/>
        </w:rPr>
      </w:pPr>
      <w:r w:rsidRPr="007E1526">
        <w:rPr>
          <w:rFonts w:asciiTheme="majorHAnsi" w:hAnsiTheme="majorHAnsi"/>
          <w:b w:val="0"/>
          <w:i w:val="0"/>
          <w:iCs/>
          <w:sz w:val="20"/>
          <w:szCs w:val="20"/>
        </w:rPr>
        <w:t xml:space="preserve">Les navires </w:t>
      </w:r>
      <w:r w:rsidRPr="007E1526">
        <w:rPr>
          <w:rFonts w:asciiTheme="majorHAnsi" w:hAnsiTheme="majorHAnsi"/>
          <w:b w:val="0"/>
          <w:sz w:val="20"/>
          <w:szCs w:val="20"/>
        </w:rPr>
        <w:t>Dragon III</w:t>
      </w:r>
      <w:r w:rsidRPr="007E1526">
        <w:rPr>
          <w:rFonts w:asciiTheme="majorHAnsi" w:hAnsiTheme="majorHAnsi"/>
          <w:b w:val="0"/>
          <w:i w:val="0"/>
          <w:iCs/>
          <w:sz w:val="20"/>
          <w:szCs w:val="20"/>
        </w:rPr>
        <w:t xml:space="preserve"> et </w:t>
      </w:r>
      <w:proofErr w:type="spellStart"/>
      <w:r w:rsidR="00B85EF1" w:rsidRPr="007E1526">
        <w:rPr>
          <w:rFonts w:asciiTheme="majorHAnsi" w:hAnsiTheme="majorHAnsi"/>
          <w:b w:val="0"/>
          <w:sz w:val="20"/>
          <w:szCs w:val="20"/>
        </w:rPr>
        <w:t>C</w:t>
      </w:r>
      <w:r w:rsidRPr="007E1526">
        <w:rPr>
          <w:rFonts w:asciiTheme="majorHAnsi" w:hAnsiTheme="majorHAnsi"/>
          <w:b w:val="0"/>
          <w:sz w:val="20"/>
          <w:szCs w:val="20"/>
        </w:rPr>
        <w:t>hing</w:t>
      </w:r>
      <w:proofErr w:type="spellEnd"/>
      <w:r w:rsidRPr="007E1526">
        <w:rPr>
          <w:rFonts w:asciiTheme="majorHAnsi" w:hAnsiTheme="majorHAnsi"/>
          <w:b w:val="0"/>
          <w:sz w:val="20"/>
          <w:szCs w:val="20"/>
        </w:rPr>
        <w:t xml:space="preserve"> Ye No. 6 </w:t>
      </w:r>
      <w:r w:rsidRPr="007E1526">
        <w:rPr>
          <w:rFonts w:asciiTheme="majorHAnsi" w:hAnsiTheme="majorHAnsi"/>
          <w:b w:val="0"/>
          <w:i w:val="0"/>
          <w:iCs/>
          <w:sz w:val="20"/>
          <w:szCs w:val="20"/>
        </w:rPr>
        <w:t>ne sont pas immatriculés dans le Registre national des navires du Costa Rica et ne figurent pas non plus dans les registres de l’Autorité de pêche comme faisant partie de la flottille de pêche nationale.</w:t>
      </w:r>
    </w:p>
    <w:p w14:paraId="43219676" w14:textId="77777777" w:rsidR="00DD4467" w:rsidRPr="007E1526" w:rsidRDefault="00DD4467" w:rsidP="00D17E99">
      <w:pPr>
        <w:pStyle w:val="ListParagraph"/>
        <w:numPr>
          <w:ilvl w:val="0"/>
          <w:numId w:val="36"/>
        </w:numPr>
        <w:spacing w:before="0" w:after="160" w:line="256" w:lineRule="auto"/>
        <w:rPr>
          <w:rFonts w:asciiTheme="majorHAnsi" w:eastAsia="Arial" w:hAnsiTheme="majorHAnsi" w:cs="Arial"/>
          <w:b w:val="0"/>
          <w:i w:val="0"/>
          <w:iCs/>
          <w:sz w:val="20"/>
          <w:szCs w:val="20"/>
        </w:rPr>
      </w:pPr>
      <w:r w:rsidRPr="007E1526">
        <w:rPr>
          <w:rFonts w:asciiTheme="majorHAnsi" w:hAnsiTheme="majorHAnsi"/>
          <w:b w:val="0"/>
          <w:i w:val="0"/>
          <w:iCs/>
          <w:sz w:val="20"/>
          <w:szCs w:val="20"/>
        </w:rPr>
        <w:t>De même, rien n’indique que ces navires ont opéré ou opèrent depuis des ports du Costa Rica ni qu’ils ont débarqué des captures sur le territoire national.</w:t>
      </w:r>
    </w:p>
    <w:p w14:paraId="7A960069" w14:textId="77777777" w:rsidR="00DD4467" w:rsidRPr="007E1526" w:rsidRDefault="00DD4467" w:rsidP="00D17E99">
      <w:pPr>
        <w:pStyle w:val="ListParagraph"/>
        <w:numPr>
          <w:ilvl w:val="0"/>
          <w:numId w:val="36"/>
        </w:numPr>
        <w:spacing w:before="0" w:after="160" w:line="256" w:lineRule="auto"/>
        <w:rPr>
          <w:rFonts w:asciiTheme="majorHAnsi" w:eastAsia="Arial" w:hAnsiTheme="majorHAnsi" w:cs="Arial"/>
          <w:b w:val="0"/>
          <w:i w:val="0"/>
          <w:iCs/>
          <w:sz w:val="20"/>
          <w:szCs w:val="20"/>
        </w:rPr>
      </w:pPr>
      <w:r w:rsidRPr="007E1526">
        <w:rPr>
          <w:rFonts w:asciiTheme="majorHAnsi" w:hAnsiTheme="majorHAnsi"/>
          <w:b w:val="0"/>
          <w:i w:val="0"/>
          <w:iCs/>
          <w:sz w:val="20"/>
          <w:szCs w:val="20"/>
        </w:rPr>
        <w:t xml:space="preserve">D’après les informations disponibles, les entreprises citées (y compris Reina </w:t>
      </w:r>
      <w:proofErr w:type="spellStart"/>
      <w:r w:rsidRPr="007E1526">
        <w:rPr>
          <w:rFonts w:asciiTheme="majorHAnsi" w:hAnsiTheme="majorHAnsi"/>
          <w:b w:val="0"/>
          <w:i w:val="0"/>
          <w:iCs/>
          <w:sz w:val="20"/>
          <w:szCs w:val="20"/>
        </w:rPr>
        <w:t>del</w:t>
      </w:r>
      <w:proofErr w:type="spellEnd"/>
      <w:r w:rsidRPr="007E1526">
        <w:rPr>
          <w:rFonts w:asciiTheme="majorHAnsi" w:hAnsiTheme="majorHAnsi"/>
          <w:b w:val="0"/>
          <w:i w:val="0"/>
          <w:iCs/>
          <w:sz w:val="20"/>
          <w:szCs w:val="20"/>
        </w:rPr>
        <w:t xml:space="preserve"> Mar S.A.) ne conservent actuellement pas la propriété de ces navires ni ne maintiennent de lien opérationnel avec ceux-ci, étant donné qu’ils ne figurent pas dans nos registres.</w:t>
      </w:r>
    </w:p>
    <w:p w14:paraId="679AAA49"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En conséquence et compte tenu de ce qui précède, aucun lien n’a été démontré entre l’État du Costa Rica, les entreprises précitées et les navires susmentionnés, renforçant donc l’engagement du pays dans la lutte contre la pêche IUU et le respect des normes internationales en matière de la durabilité de la pêche et de la gouvernance maritime.</w:t>
      </w:r>
    </w:p>
    <w:p w14:paraId="3383B353" w14:textId="77777777" w:rsidR="00DD4467" w:rsidRPr="007E1526" w:rsidRDefault="00DD4467" w:rsidP="00D17E99">
      <w:pPr>
        <w:jc w:val="both"/>
        <w:rPr>
          <w:rFonts w:asciiTheme="majorHAnsi" w:eastAsia="Arial" w:hAnsiTheme="majorHAnsi" w:cs="Arial"/>
          <w:bCs/>
        </w:rPr>
      </w:pPr>
    </w:p>
    <w:p w14:paraId="5E8333D8"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Renouvelant notre demande d’éliminer le lien susmentionné, je réitère la volonté institutionnelle à continuer à collaborer activement aux efforts régionaux et multilatéraux à cet égard.</w:t>
      </w:r>
    </w:p>
    <w:p w14:paraId="6A68C440" w14:textId="77777777" w:rsidR="00DD4467" w:rsidRPr="007E1526" w:rsidRDefault="00DD4467" w:rsidP="00DD4467">
      <w:pPr>
        <w:rPr>
          <w:rFonts w:asciiTheme="majorHAnsi" w:eastAsia="Arial" w:hAnsiTheme="majorHAnsi" w:cs="Arial"/>
          <w:bCs/>
        </w:rPr>
      </w:pPr>
    </w:p>
    <w:p w14:paraId="503DC2D6" w14:textId="77777777" w:rsidR="00DD4467" w:rsidRPr="007E1526" w:rsidRDefault="00DD4467" w:rsidP="00DD4467">
      <w:pPr>
        <w:rPr>
          <w:rFonts w:asciiTheme="majorHAnsi" w:eastAsia="Arial" w:hAnsiTheme="majorHAnsi" w:cs="Arial"/>
          <w:bCs/>
        </w:rPr>
      </w:pPr>
      <w:r w:rsidRPr="007E1526">
        <w:rPr>
          <w:rFonts w:asciiTheme="majorHAnsi" w:hAnsiTheme="majorHAnsi"/>
          <w:bCs/>
        </w:rPr>
        <w:t>Cordialement,</w:t>
      </w:r>
    </w:p>
    <w:p w14:paraId="6C6861AF" w14:textId="77777777" w:rsidR="00DD4467" w:rsidRPr="007E1526" w:rsidRDefault="00DD4467" w:rsidP="00DD4467">
      <w:pPr>
        <w:rPr>
          <w:rFonts w:asciiTheme="majorHAnsi" w:eastAsia="Arial" w:hAnsiTheme="majorHAnsi" w:cs="Arial"/>
          <w:bCs/>
        </w:rPr>
      </w:pPr>
    </w:p>
    <w:p w14:paraId="7B785D86" w14:textId="77777777" w:rsidR="00DD4467" w:rsidRPr="007E1526" w:rsidRDefault="00DD4467" w:rsidP="00DD4467">
      <w:pPr>
        <w:rPr>
          <w:rFonts w:asciiTheme="majorHAnsi" w:eastAsia="Arial" w:hAnsiTheme="majorHAnsi" w:cs="Arial"/>
        </w:rPr>
      </w:pPr>
      <w:r w:rsidRPr="007E1526">
        <w:rPr>
          <w:rFonts w:asciiTheme="majorHAnsi" w:hAnsiTheme="majorHAnsi"/>
        </w:rPr>
        <w:t>(Signature et sceau)</w:t>
      </w:r>
    </w:p>
    <w:p w14:paraId="53A8CDB2" w14:textId="77777777" w:rsidR="00DD4467" w:rsidRPr="007E1526" w:rsidRDefault="00DD4467" w:rsidP="00DD4467">
      <w:pPr>
        <w:rPr>
          <w:rFonts w:asciiTheme="majorHAnsi" w:eastAsia="Arial" w:hAnsiTheme="majorHAnsi" w:cs="Arial"/>
          <w:bCs/>
        </w:rPr>
      </w:pPr>
    </w:p>
    <w:p w14:paraId="0DE814C9" w14:textId="4E1551A3" w:rsidR="00DD4467" w:rsidRPr="007E1526" w:rsidRDefault="00DD4467" w:rsidP="00DD4467">
      <w:pPr>
        <w:rPr>
          <w:rFonts w:asciiTheme="majorHAnsi" w:eastAsia="Arial" w:hAnsiTheme="majorHAnsi" w:cs="Arial"/>
          <w:bCs/>
        </w:rPr>
      </w:pPr>
      <w:r w:rsidRPr="007E1526">
        <w:rPr>
          <w:rFonts w:asciiTheme="majorHAnsi" w:hAnsiTheme="majorHAnsi"/>
          <w:bCs/>
        </w:rPr>
        <w:t>M. Nelson Pe</w:t>
      </w:r>
      <w:r w:rsidR="00DB4DE5" w:rsidRPr="007E1526">
        <w:rPr>
          <w:rFonts w:asciiTheme="majorHAnsi" w:hAnsiTheme="majorHAnsi"/>
          <w:bCs/>
        </w:rPr>
        <w:t>ñ</w:t>
      </w:r>
      <w:r w:rsidRPr="007E1526">
        <w:rPr>
          <w:rFonts w:asciiTheme="majorHAnsi" w:hAnsiTheme="majorHAnsi"/>
          <w:bCs/>
        </w:rPr>
        <w:t xml:space="preserve">a Navarro, </w:t>
      </w:r>
      <w:proofErr w:type="spellStart"/>
      <w:r w:rsidRPr="007E1526">
        <w:rPr>
          <w:rFonts w:asciiTheme="majorHAnsi" w:hAnsiTheme="majorHAnsi"/>
          <w:bCs/>
        </w:rPr>
        <w:t>MSc</w:t>
      </w:r>
      <w:proofErr w:type="spellEnd"/>
    </w:p>
    <w:p w14:paraId="1B7224CF" w14:textId="77777777" w:rsidR="00DD4467" w:rsidRPr="007E1526" w:rsidRDefault="00DD4467" w:rsidP="00DD4467">
      <w:pPr>
        <w:rPr>
          <w:rFonts w:asciiTheme="majorHAnsi" w:eastAsia="Arial" w:hAnsiTheme="majorHAnsi" w:cs="Arial"/>
          <w:bCs/>
        </w:rPr>
      </w:pPr>
      <w:r w:rsidRPr="007E1526">
        <w:rPr>
          <w:rFonts w:asciiTheme="majorHAnsi" w:hAnsiTheme="majorHAnsi"/>
          <w:bCs/>
        </w:rPr>
        <w:t>Président exécutif</w:t>
      </w:r>
    </w:p>
    <w:p w14:paraId="04FADF1C" w14:textId="77777777" w:rsidR="00DD4467" w:rsidRPr="007E1526" w:rsidRDefault="00DD4467" w:rsidP="00DD4467">
      <w:pPr>
        <w:rPr>
          <w:rFonts w:asciiTheme="majorHAnsi" w:eastAsia="Arial" w:hAnsiTheme="majorHAnsi" w:cs="Arial"/>
          <w:bCs/>
        </w:rPr>
      </w:pPr>
      <w:r w:rsidRPr="007E1526">
        <w:rPr>
          <w:rFonts w:asciiTheme="majorHAnsi" w:hAnsiTheme="majorHAnsi"/>
          <w:bCs/>
        </w:rPr>
        <w:t>INCOPESCA</w:t>
      </w:r>
    </w:p>
    <w:p w14:paraId="274DFAB5" w14:textId="77777777" w:rsidR="00DD4467" w:rsidRPr="007E1526" w:rsidRDefault="00DD4467" w:rsidP="00DD4467">
      <w:pPr>
        <w:rPr>
          <w:rFonts w:asciiTheme="majorHAnsi" w:eastAsia="Arial" w:hAnsiTheme="majorHAnsi" w:cs="Arial"/>
          <w:bCs/>
        </w:rPr>
      </w:pPr>
      <w:r w:rsidRPr="007E1526">
        <w:rPr>
          <w:rFonts w:asciiTheme="majorHAnsi" w:hAnsiTheme="majorHAnsi"/>
        </w:rPr>
        <w:br w:type="page"/>
      </w:r>
    </w:p>
    <w:p w14:paraId="7597BACE" w14:textId="77777777" w:rsidR="00DD4467" w:rsidRPr="007E1526" w:rsidRDefault="00DD4467" w:rsidP="00DD4467">
      <w:pPr>
        <w:rPr>
          <w:rFonts w:asciiTheme="majorHAnsi" w:eastAsia="Arial" w:hAnsiTheme="majorHAnsi" w:cs="Arial"/>
          <w:bCs/>
        </w:rPr>
      </w:pPr>
    </w:p>
    <w:p w14:paraId="58E674DC" w14:textId="1810D4FC" w:rsidR="00DD4467" w:rsidRPr="007E1526" w:rsidRDefault="00DD4467" w:rsidP="00DD4467">
      <w:pPr>
        <w:jc w:val="right"/>
        <w:rPr>
          <w:rFonts w:asciiTheme="majorHAnsi" w:eastAsia="Cambria" w:hAnsiTheme="majorHAnsi" w:cs="Cambria"/>
          <w:b/>
          <w:bCs/>
          <w:color w:val="000000"/>
        </w:rPr>
      </w:pPr>
      <w:r w:rsidRPr="007E1526">
        <w:rPr>
          <w:rFonts w:asciiTheme="majorHAnsi" w:hAnsiTheme="majorHAnsi"/>
          <w:b/>
          <w:bCs/>
          <w:color w:val="000000"/>
        </w:rPr>
        <w:t xml:space="preserve">Pièce jointe </w:t>
      </w:r>
      <w:r w:rsidR="00FE6EDB" w:rsidRPr="007E1526">
        <w:rPr>
          <w:rFonts w:asciiTheme="majorHAnsi" w:hAnsiTheme="majorHAnsi"/>
          <w:b/>
          <w:bCs/>
          <w:color w:val="000000"/>
        </w:rPr>
        <w:t>7</w:t>
      </w:r>
    </w:p>
    <w:p w14:paraId="1C1DF7DD" w14:textId="77777777" w:rsidR="00DD4467" w:rsidRPr="007E1526" w:rsidRDefault="00DD4467" w:rsidP="00DD4467">
      <w:pPr>
        <w:jc w:val="right"/>
        <w:rPr>
          <w:rFonts w:asciiTheme="majorHAnsi" w:eastAsia="Cambria" w:hAnsiTheme="majorHAnsi" w:cs="Cambria"/>
          <w:b/>
          <w:bCs/>
          <w:color w:val="000000"/>
        </w:rPr>
      </w:pPr>
    </w:p>
    <w:p w14:paraId="42FC0EEB" w14:textId="77777777" w:rsidR="00DD4467" w:rsidRPr="007E1526" w:rsidRDefault="00DD4467" w:rsidP="00DD4467">
      <w:pPr>
        <w:rPr>
          <w:rFonts w:asciiTheme="majorHAnsi" w:eastAsia="Arial" w:hAnsiTheme="majorHAnsi" w:cs="Arial"/>
          <w:bCs/>
        </w:rPr>
      </w:pPr>
    </w:p>
    <w:p w14:paraId="5AD52616" w14:textId="77777777" w:rsidR="00DD4467" w:rsidRPr="007E1526" w:rsidRDefault="00DD4467" w:rsidP="00DD4467">
      <w:pPr>
        <w:rPr>
          <w:rFonts w:asciiTheme="majorHAnsi" w:eastAsia="Arial" w:hAnsiTheme="majorHAnsi" w:cs="Arial"/>
          <w:bCs/>
        </w:rPr>
      </w:pPr>
      <w:r w:rsidRPr="007E1526">
        <w:rPr>
          <w:rFonts w:asciiTheme="majorHAnsi" w:hAnsiTheme="majorHAnsi"/>
          <w:b/>
          <w:bCs/>
        </w:rPr>
        <w:t>De:</w:t>
      </w:r>
      <w:r w:rsidRPr="007E1526">
        <w:rPr>
          <w:rFonts w:asciiTheme="majorHAnsi" w:hAnsiTheme="majorHAnsi"/>
          <w:bCs/>
        </w:rPr>
        <w:t xml:space="preserve"> </w:t>
      </w:r>
      <w:proofErr w:type="spellStart"/>
      <w:r w:rsidRPr="007E1526">
        <w:rPr>
          <w:rFonts w:asciiTheme="majorHAnsi" w:hAnsiTheme="majorHAnsi"/>
          <w:bCs/>
        </w:rPr>
        <w:t>Jean-Francois</w:t>
      </w:r>
      <w:proofErr w:type="spellEnd"/>
      <w:r w:rsidRPr="007E1526">
        <w:rPr>
          <w:rFonts w:asciiTheme="majorHAnsi" w:hAnsiTheme="majorHAnsi"/>
          <w:bCs/>
        </w:rPr>
        <w:t xml:space="preserve"> </w:t>
      </w:r>
      <w:proofErr w:type="spellStart"/>
      <w:r w:rsidRPr="007E1526">
        <w:rPr>
          <w:rFonts w:asciiTheme="majorHAnsi" w:hAnsiTheme="majorHAnsi"/>
          <w:bCs/>
        </w:rPr>
        <w:t>Pulvenis</w:t>
      </w:r>
      <w:proofErr w:type="spellEnd"/>
      <w:r w:rsidRPr="007E1526">
        <w:rPr>
          <w:rFonts w:asciiTheme="majorHAnsi" w:hAnsiTheme="majorHAnsi"/>
          <w:bCs/>
        </w:rPr>
        <w:t xml:space="preserve"> de </w:t>
      </w:r>
      <w:proofErr w:type="spellStart"/>
      <w:r w:rsidRPr="007E1526">
        <w:rPr>
          <w:rFonts w:asciiTheme="majorHAnsi" w:hAnsiTheme="majorHAnsi"/>
          <w:bCs/>
        </w:rPr>
        <w:t>Séligny</w:t>
      </w:r>
      <w:proofErr w:type="spellEnd"/>
      <w:r w:rsidRPr="007E1526">
        <w:rPr>
          <w:rFonts w:asciiTheme="majorHAnsi" w:hAnsiTheme="majorHAnsi"/>
          <w:bCs/>
        </w:rPr>
        <w:t xml:space="preserve"> &lt;jpulvenis@iattc.org&gt; </w:t>
      </w:r>
      <w:r w:rsidRPr="007E1526">
        <w:rPr>
          <w:rFonts w:asciiTheme="majorHAnsi" w:hAnsiTheme="majorHAnsi"/>
          <w:bCs/>
        </w:rPr>
        <w:br/>
      </w:r>
      <w:r w:rsidRPr="007E1526">
        <w:rPr>
          <w:rFonts w:asciiTheme="majorHAnsi" w:hAnsiTheme="majorHAnsi"/>
          <w:b/>
          <w:bCs/>
        </w:rPr>
        <w:t>Envoyé:</w:t>
      </w:r>
      <w:r w:rsidRPr="007E1526">
        <w:rPr>
          <w:rFonts w:asciiTheme="majorHAnsi" w:hAnsiTheme="majorHAnsi"/>
          <w:bCs/>
        </w:rPr>
        <w:t xml:space="preserve"> mercredi 1er octobre 2025 12h29 </w:t>
      </w:r>
      <w:r w:rsidRPr="007E1526">
        <w:rPr>
          <w:rFonts w:asciiTheme="majorHAnsi" w:hAnsiTheme="majorHAnsi"/>
          <w:bCs/>
        </w:rPr>
        <w:br/>
      </w:r>
      <w:r w:rsidRPr="007E1526">
        <w:rPr>
          <w:rFonts w:asciiTheme="majorHAnsi" w:hAnsiTheme="majorHAnsi"/>
          <w:b/>
          <w:bCs/>
        </w:rPr>
        <w:t>À:</w:t>
      </w:r>
      <w:r w:rsidRPr="007E1526">
        <w:rPr>
          <w:rFonts w:asciiTheme="majorHAnsi" w:hAnsiTheme="majorHAnsi"/>
          <w:bCs/>
        </w:rPr>
        <w:t xml:space="preserve"> info &lt;info@iccat.int&gt;</w:t>
      </w:r>
      <w:r w:rsidRPr="007E1526">
        <w:rPr>
          <w:rFonts w:asciiTheme="majorHAnsi" w:hAnsiTheme="majorHAnsi"/>
          <w:bCs/>
        </w:rPr>
        <w:br/>
      </w:r>
      <w:r w:rsidRPr="007E1526">
        <w:rPr>
          <w:rFonts w:asciiTheme="majorHAnsi" w:hAnsiTheme="majorHAnsi"/>
          <w:b/>
          <w:bCs/>
        </w:rPr>
        <w:t>Cc:</w:t>
      </w:r>
      <w:r w:rsidRPr="007E1526">
        <w:rPr>
          <w:rFonts w:asciiTheme="majorHAnsi" w:hAnsiTheme="majorHAnsi"/>
          <w:bCs/>
        </w:rPr>
        <w:t xml:space="preserve"> Enrique </w:t>
      </w:r>
      <w:proofErr w:type="spellStart"/>
      <w:r w:rsidRPr="007E1526">
        <w:rPr>
          <w:rFonts w:asciiTheme="majorHAnsi" w:hAnsiTheme="majorHAnsi"/>
          <w:bCs/>
        </w:rPr>
        <w:t>Urena</w:t>
      </w:r>
      <w:proofErr w:type="spellEnd"/>
      <w:r w:rsidRPr="007E1526">
        <w:rPr>
          <w:rFonts w:asciiTheme="majorHAnsi" w:hAnsiTheme="majorHAnsi"/>
          <w:bCs/>
        </w:rPr>
        <w:t xml:space="preserve"> &lt;eurena@iattc.org&gt;; Ricardo </w:t>
      </w:r>
      <w:proofErr w:type="spellStart"/>
      <w:r w:rsidRPr="007E1526">
        <w:rPr>
          <w:rFonts w:asciiTheme="majorHAnsi" w:hAnsiTheme="majorHAnsi"/>
          <w:bCs/>
        </w:rPr>
        <w:t>Belmontes</w:t>
      </w:r>
      <w:proofErr w:type="spellEnd"/>
      <w:r w:rsidRPr="007E1526">
        <w:rPr>
          <w:rFonts w:asciiTheme="majorHAnsi" w:hAnsiTheme="majorHAnsi"/>
          <w:bCs/>
        </w:rPr>
        <w:t xml:space="preserve"> &lt;rbelmontes@iattc.org&gt;; Web Master &lt;webmaster@iattc.org&gt;; </w:t>
      </w:r>
      <w:proofErr w:type="spellStart"/>
      <w:r w:rsidRPr="007E1526">
        <w:rPr>
          <w:rFonts w:asciiTheme="majorHAnsi" w:hAnsiTheme="majorHAnsi"/>
          <w:bCs/>
        </w:rPr>
        <w:t>Arnulfo</w:t>
      </w:r>
      <w:proofErr w:type="spellEnd"/>
      <w:r w:rsidRPr="007E1526">
        <w:rPr>
          <w:rFonts w:asciiTheme="majorHAnsi" w:hAnsiTheme="majorHAnsi"/>
          <w:bCs/>
        </w:rPr>
        <w:t xml:space="preserve"> Franco &lt;afranco@iattc.org&gt;; Policy Group &lt;policy@iattc.org&gt;; </w:t>
      </w:r>
      <w:proofErr w:type="spellStart"/>
      <w:r w:rsidRPr="007E1526">
        <w:rPr>
          <w:rFonts w:asciiTheme="majorHAnsi" w:hAnsiTheme="majorHAnsi"/>
          <w:bCs/>
        </w:rPr>
        <w:t>JoyDeLee</w:t>
      </w:r>
      <w:proofErr w:type="spellEnd"/>
      <w:r w:rsidRPr="007E1526">
        <w:rPr>
          <w:rFonts w:asciiTheme="majorHAnsi" w:hAnsiTheme="majorHAnsi"/>
          <w:bCs/>
        </w:rPr>
        <w:t xml:space="preserve"> </w:t>
      </w:r>
      <w:proofErr w:type="spellStart"/>
      <w:r w:rsidRPr="007E1526">
        <w:rPr>
          <w:rFonts w:asciiTheme="majorHAnsi" w:hAnsiTheme="majorHAnsi"/>
          <w:bCs/>
        </w:rPr>
        <w:t>Marrow</w:t>
      </w:r>
      <w:proofErr w:type="spellEnd"/>
      <w:r w:rsidRPr="007E1526">
        <w:rPr>
          <w:rFonts w:asciiTheme="majorHAnsi" w:hAnsiTheme="majorHAnsi"/>
          <w:bCs/>
        </w:rPr>
        <w:t xml:space="preserve"> &lt;jmarrow@iattc.org&gt;; Sylvain Caillot &lt;scaillot@iattc.org&gt;; Brad A. </w:t>
      </w:r>
      <w:proofErr w:type="spellStart"/>
      <w:r w:rsidRPr="007E1526">
        <w:rPr>
          <w:rFonts w:asciiTheme="majorHAnsi" w:hAnsiTheme="majorHAnsi"/>
          <w:bCs/>
        </w:rPr>
        <w:t>Wiley</w:t>
      </w:r>
      <w:proofErr w:type="spellEnd"/>
      <w:r w:rsidRPr="007E1526">
        <w:rPr>
          <w:rFonts w:asciiTheme="majorHAnsi" w:hAnsiTheme="majorHAnsi"/>
          <w:bCs/>
        </w:rPr>
        <w:t xml:space="preserve"> &lt;bwiley@iattc.org&gt;</w:t>
      </w:r>
      <w:r w:rsidRPr="007E1526">
        <w:rPr>
          <w:rFonts w:asciiTheme="majorHAnsi" w:hAnsiTheme="majorHAnsi"/>
          <w:bCs/>
        </w:rPr>
        <w:br/>
      </w:r>
      <w:r w:rsidRPr="007E1526">
        <w:rPr>
          <w:rFonts w:asciiTheme="majorHAnsi" w:hAnsiTheme="majorHAnsi"/>
          <w:b/>
          <w:bCs/>
        </w:rPr>
        <w:t>Objet:</w:t>
      </w:r>
      <w:r w:rsidRPr="007E1526">
        <w:rPr>
          <w:rFonts w:asciiTheme="majorHAnsi" w:hAnsiTheme="majorHAnsi"/>
          <w:bCs/>
        </w:rPr>
        <w:t xml:space="preserve"> RE: DEMANDE: IATTC - Navires IUU du Costa Rica </w:t>
      </w:r>
    </w:p>
    <w:p w14:paraId="3E22F63B" w14:textId="77777777" w:rsidR="00DD4467" w:rsidRPr="007E1526" w:rsidRDefault="00DD4467" w:rsidP="00DD4467">
      <w:pPr>
        <w:rPr>
          <w:rFonts w:asciiTheme="majorHAnsi" w:eastAsia="Arial" w:hAnsiTheme="majorHAnsi" w:cs="Arial"/>
          <w:bCs/>
        </w:rPr>
      </w:pPr>
    </w:p>
    <w:p w14:paraId="5E4CFFE9" w14:textId="77777777" w:rsidR="00DD4467" w:rsidRPr="007E1526" w:rsidRDefault="00DD4467" w:rsidP="00DD4467">
      <w:pPr>
        <w:rPr>
          <w:rFonts w:asciiTheme="majorHAnsi" w:eastAsia="Arial" w:hAnsiTheme="majorHAnsi" w:cs="Arial"/>
          <w:bCs/>
        </w:rPr>
      </w:pPr>
    </w:p>
    <w:p w14:paraId="4B027C9D" w14:textId="77777777" w:rsidR="00DD4467" w:rsidRPr="007E1526" w:rsidRDefault="00DD4467" w:rsidP="00DD4467">
      <w:pPr>
        <w:rPr>
          <w:rFonts w:asciiTheme="majorHAnsi" w:eastAsia="Arial" w:hAnsiTheme="majorHAnsi" w:cs="Arial"/>
          <w:bCs/>
        </w:rPr>
      </w:pPr>
    </w:p>
    <w:p w14:paraId="39736D40"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Cher Monsieur Acuña,</w:t>
      </w:r>
    </w:p>
    <w:p w14:paraId="1C32FE67" w14:textId="77777777" w:rsidR="00DD4467" w:rsidRPr="007E1526" w:rsidRDefault="00DD4467" w:rsidP="00D17E99">
      <w:pPr>
        <w:jc w:val="both"/>
        <w:rPr>
          <w:rFonts w:asciiTheme="majorHAnsi" w:eastAsia="Arial" w:hAnsiTheme="majorHAnsi" w:cs="Arial"/>
          <w:bCs/>
        </w:rPr>
      </w:pPr>
    </w:p>
    <w:p w14:paraId="6B567A33"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 xml:space="preserve">Nous vous prions de bien vouloir nous excuser de notre réponse tardive. </w:t>
      </w:r>
    </w:p>
    <w:p w14:paraId="6F9AECFD" w14:textId="77777777" w:rsidR="00DD4467" w:rsidRPr="007E1526" w:rsidRDefault="00DD4467" w:rsidP="00D17E99">
      <w:pPr>
        <w:jc w:val="both"/>
        <w:rPr>
          <w:rFonts w:asciiTheme="majorHAnsi" w:eastAsia="Arial" w:hAnsiTheme="majorHAnsi" w:cs="Arial"/>
          <w:bCs/>
        </w:rPr>
      </w:pPr>
    </w:p>
    <w:p w14:paraId="2582867F"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 xml:space="preserve">Une petite précision préliminaire : le navire </w:t>
      </w:r>
      <w:r w:rsidRPr="007E1526">
        <w:rPr>
          <w:rFonts w:asciiTheme="majorHAnsi" w:hAnsiTheme="majorHAnsi"/>
          <w:bCs/>
          <w:i/>
          <w:iCs/>
        </w:rPr>
        <w:t xml:space="preserve">El </w:t>
      </w:r>
      <w:proofErr w:type="spellStart"/>
      <w:r w:rsidRPr="007E1526">
        <w:rPr>
          <w:rFonts w:asciiTheme="majorHAnsi" w:hAnsiTheme="majorHAnsi"/>
          <w:bCs/>
          <w:i/>
          <w:iCs/>
        </w:rPr>
        <w:t>Diria</w:t>
      </w:r>
      <w:proofErr w:type="spellEnd"/>
      <w:r w:rsidRPr="007E1526">
        <w:rPr>
          <w:rFonts w:asciiTheme="majorHAnsi" w:hAnsiTheme="majorHAnsi"/>
          <w:bCs/>
          <w:i/>
          <w:iCs/>
        </w:rPr>
        <w:t xml:space="preserve"> 1</w:t>
      </w:r>
      <w:r w:rsidRPr="007E1526">
        <w:rPr>
          <w:rFonts w:asciiTheme="majorHAnsi" w:hAnsiTheme="majorHAnsi"/>
          <w:bCs/>
        </w:rPr>
        <w:t xml:space="preserve"> qui figure dans le deuxième tableau est le même que le navire </w:t>
      </w:r>
      <w:proofErr w:type="spellStart"/>
      <w:r w:rsidRPr="007E1526">
        <w:rPr>
          <w:rFonts w:asciiTheme="majorHAnsi" w:hAnsiTheme="majorHAnsi"/>
          <w:bCs/>
          <w:i/>
          <w:iCs/>
        </w:rPr>
        <w:t>Tching</w:t>
      </w:r>
      <w:proofErr w:type="spellEnd"/>
      <w:r w:rsidRPr="007E1526">
        <w:rPr>
          <w:rFonts w:asciiTheme="majorHAnsi" w:hAnsiTheme="majorHAnsi"/>
          <w:bCs/>
          <w:i/>
          <w:iCs/>
        </w:rPr>
        <w:t xml:space="preserve"> </w:t>
      </w:r>
      <w:proofErr w:type="spellStart"/>
      <w:r w:rsidRPr="007E1526">
        <w:rPr>
          <w:rFonts w:asciiTheme="majorHAnsi" w:hAnsiTheme="majorHAnsi"/>
          <w:bCs/>
          <w:i/>
          <w:iCs/>
        </w:rPr>
        <w:t>Ye</w:t>
      </w:r>
      <w:proofErr w:type="spellEnd"/>
      <w:r w:rsidRPr="007E1526">
        <w:rPr>
          <w:rFonts w:asciiTheme="majorHAnsi" w:hAnsiTheme="majorHAnsi"/>
          <w:bCs/>
          <w:i/>
          <w:iCs/>
        </w:rPr>
        <w:t xml:space="preserve"> No 6</w:t>
      </w:r>
      <w:r w:rsidRPr="007E1526">
        <w:rPr>
          <w:rFonts w:asciiTheme="majorHAnsi" w:hAnsiTheme="majorHAnsi"/>
          <w:bCs/>
        </w:rPr>
        <w:t>, avec le nom qu’il portait auparavant.</w:t>
      </w:r>
    </w:p>
    <w:p w14:paraId="1B6E6EDC" w14:textId="77777777" w:rsidR="00DD4467" w:rsidRPr="007E1526" w:rsidRDefault="00DD4467" w:rsidP="00D17E99">
      <w:pPr>
        <w:jc w:val="both"/>
        <w:rPr>
          <w:rFonts w:asciiTheme="majorHAnsi" w:eastAsia="Arial" w:hAnsiTheme="majorHAnsi" w:cs="Arial"/>
          <w:bCs/>
        </w:rPr>
      </w:pPr>
    </w:p>
    <w:p w14:paraId="769FB4A7"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 xml:space="preserve">Nous avons éliminé la référence au Costa Rica dans nos pages et dans notre liste, à la demande des autorités costaricaines, étant donné que les deux navires mentionnés, </w:t>
      </w:r>
      <w:proofErr w:type="spellStart"/>
      <w:r w:rsidRPr="007E1526">
        <w:rPr>
          <w:rFonts w:asciiTheme="majorHAnsi" w:hAnsiTheme="majorHAnsi"/>
          <w:bCs/>
          <w:i/>
          <w:iCs/>
        </w:rPr>
        <w:t>Tching</w:t>
      </w:r>
      <w:proofErr w:type="spellEnd"/>
      <w:r w:rsidRPr="007E1526">
        <w:rPr>
          <w:rFonts w:asciiTheme="majorHAnsi" w:hAnsiTheme="majorHAnsi"/>
          <w:bCs/>
          <w:i/>
          <w:iCs/>
        </w:rPr>
        <w:t xml:space="preserve"> </w:t>
      </w:r>
      <w:proofErr w:type="spellStart"/>
      <w:r w:rsidRPr="007E1526">
        <w:rPr>
          <w:rFonts w:asciiTheme="majorHAnsi" w:hAnsiTheme="majorHAnsi"/>
          <w:bCs/>
          <w:i/>
          <w:iCs/>
        </w:rPr>
        <w:t>Ye</w:t>
      </w:r>
      <w:proofErr w:type="spellEnd"/>
      <w:r w:rsidRPr="007E1526">
        <w:rPr>
          <w:rFonts w:asciiTheme="majorHAnsi" w:hAnsiTheme="majorHAnsi"/>
          <w:bCs/>
          <w:i/>
          <w:iCs/>
        </w:rPr>
        <w:t xml:space="preserve"> No 4 et</w:t>
      </w:r>
      <w:r w:rsidRPr="007E1526">
        <w:rPr>
          <w:rFonts w:asciiTheme="majorHAnsi" w:hAnsiTheme="majorHAnsi"/>
          <w:bCs/>
        </w:rPr>
        <w:t xml:space="preserve"> </w:t>
      </w:r>
      <w:r w:rsidRPr="007E1526">
        <w:rPr>
          <w:rFonts w:asciiTheme="majorHAnsi" w:hAnsiTheme="majorHAnsi"/>
          <w:bCs/>
          <w:i/>
          <w:iCs/>
        </w:rPr>
        <w:t>Dragon III</w:t>
      </w:r>
      <w:r w:rsidRPr="007E1526">
        <w:rPr>
          <w:rFonts w:asciiTheme="majorHAnsi" w:hAnsiTheme="majorHAnsi"/>
          <w:bCs/>
        </w:rPr>
        <w:t xml:space="preserve">, ne battent pas le pavillon du Costa Rica, n'ont pas de port d’immatriculation ni d’autre port prévu pour d’éventuels débarquements de captures au Costa Rica et que, finalement, les entreprises indiquées comme étant leurs propriétaires ou opérateurs ne le sont pas. </w:t>
      </w:r>
    </w:p>
    <w:p w14:paraId="67E2567D" w14:textId="77777777" w:rsidR="00DD4467" w:rsidRPr="007E1526" w:rsidRDefault="00DD4467" w:rsidP="00D17E99">
      <w:pPr>
        <w:jc w:val="both"/>
        <w:rPr>
          <w:rFonts w:asciiTheme="majorHAnsi" w:eastAsia="Arial" w:hAnsiTheme="majorHAnsi" w:cs="Arial"/>
          <w:bCs/>
        </w:rPr>
      </w:pPr>
    </w:p>
    <w:p w14:paraId="711CE1EF"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À titre d'information et aux fins correspondantes, nous vous faisons parvenir, ci-joint, un exemplaire de la lettre que nous avons reçue du Costa Rica, en date du 3 juillet 2025, comportant la demande à laquelle nous avons donné suite, non seulement sur une présomption de bonne foi mais également au regard du contrôle que nous exerçons ou pouvons exercer à travers nos bureaux sur le terrain et le personnel décentralisé.</w:t>
      </w:r>
    </w:p>
    <w:p w14:paraId="7C147692" w14:textId="77777777" w:rsidR="00DD4467" w:rsidRPr="007E1526" w:rsidRDefault="00DD4467" w:rsidP="00D17E99">
      <w:pPr>
        <w:jc w:val="both"/>
        <w:rPr>
          <w:rFonts w:asciiTheme="majorHAnsi" w:eastAsia="Arial" w:hAnsiTheme="majorHAnsi" w:cs="Arial"/>
          <w:bCs/>
        </w:rPr>
      </w:pPr>
    </w:p>
    <w:p w14:paraId="3815BCD8" w14:textId="77777777" w:rsidR="00DD4467" w:rsidRPr="007E1526" w:rsidRDefault="00DD4467" w:rsidP="00D17E99">
      <w:pPr>
        <w:jc w:val="both"/>
        <w:rPr>
          <w:rFonts w:asciiTheme="majorHAnsi" w:eastAsia="Arial" w:hAnsiTheme="majorHAnsi" w:cs="Arial"/>
          <w:bCs/>
        </w:rPr>
      </w:pPr>
      <w:r w:rsidRPr="007E1526">
        <w:rPr>
          <w:rFonts w:asciiTheme="majorHAnsi" w:hAnsiTheme="majorHAnsi"/>
          <w:bCs/>
        </w:rPr>
        <w:t>En espérant que cette réponse vous aura été utile, je vous prie d’agréer l’expression de ma parfaite considération.</w:t>
      </w:r>
    </w:p>
    <w:p w14:paraId="34FA8369" w14:textId="77777777" w:rsidR="00DD4467" w:rsidRPr="007E1526" w:rsidRDefault="00DD4467" w:rsidP="00DD4467">
      <w:pPr>
        <w:rPr>
          <w:rFonts w:asciiTheme="majorHAnsi" w:eastAsia="Arial" w:hAnsiTheme="majorHAnsi" w:cs="Arial"/>
          <w:bCs/>
        </w:rPr>
      </w:pPr>
    </w:p>
    <w:p w14:paraId="09901DED" w14:textId="77777777" w:rsidR="00DD4467" w:rsidRPr="007E1526" w:rsidRDefault="00DD4467" w:rsidP="00DD4467">
      <w:pPr>
        <w:rPr>
          <w:rFonts w:asciiTheme="majorHAnsi" w:eastAsia="Arial" w:hAnsiTheme="majorHAnsi" w:cs="Arial"/>
          <w:bCs/>
        </w:rPr>
      </w:pPr>
    </w:p>
    <w:p w14:paraId="78D8CB36" w14:textId="77777777" w:rsidR="00DD4467" w:rsidRPr="007E1526" w:rsidRDefault="00DD4467" w:rsidP="00DD4467">
      <w:pPr>
        <w:rPr>
          <w:rFonts w:asciiTheme="majorHAnsi" w:eastAsia="Arial" w:hAnsiTheme="majorHAnsi" w:cs="Arial"/>
          <w:b/>
          <w:bCs/>
        </w:rPr>
      </w:pPr>
      <w:r w:rsidRPr="007E1526">
        <w:rPr>
          <w:rFonts w:asciiTheme="majorHAnsi" w:hAnsiTheme="majorHAnsi"/>
          <w:b/>
          <w:bCs/>
        </w:rPr>
        <w:t xml:space="preserve">Jean-François </w:t>
      </w:r>
      <w:proofErr w:type="spellStart"/>
      <w:r w:rsidRPr="007E1526">
        <w:rPr>
          <w:rFonts w:asciiTheme="majorHAnsi" w:hAnsiTheme="majorHAnsi"/>
          <w:b/>
          <w:bCs/>
        </w:rPr>
        <w:t>Pulvenis</w:t>
      </w:r>
      <w:proofErr w:type="spellEnd"/>
    </w:p>
    <w:p w14:paraId="2FF8C6B6" w14:textId="77777777" w:rsidR="00DD4467" w:rsidRPr="007E1526" w:rsidRDefault="00DD4467" w:rsidP="00DD4467">
      <w:pPr>
        <w:rPr>
          <w:rFonts w:asciiTheme="majorHAnsi" w:eastAsia="Arial" w:hAnsiTheme="majorHAnsi" w:cs="Arial"/>
          <w:bCs/>
        </w:rPr>
      </w:pPr>
      <w:r w:rsidRPr="007E1526">
        <w:rPr>
          <w:rFonts w:asciiTheme="majorHAnsi" w:hAnsiTheme="majorHAnsi"/>
          <w:bCs/>
          <w:i/>
          <w:iCs/>
        </w:rPr>
        <w:t>Conseiller principal en politique</w:t>
      </w:r>
    </w:p>
    <w:p w14:paraId="75EC03C3" w14:textId="77777777" w:rsidR="00DD4467" w:rsidRPr="007E1526" w:rsidRDefault="00DD4467" w:rsidP="00DD4467">
      <w:pPr>
        <w:rPr>
          <w:rFonts w:asciiTheme="majorHAnsi" w:eastAsia="Arial" w:hAnsiTheme="majorHAnsi" w:cs="Arial"/>
          <w:bCs/>
          <w:i/>
          <w:iCs/>
        </w:rPr>
      </w:pPr>
      <w:r w:rsidRPr="007E1526">
        <w:rPr>
          <w:rFonts w:asciiTheme="majorHAnsi" w:hAnsiTheme="majorHAnsi"/>
          <w:bCs/>
          <w:i/>
          <w:iCs/>
        </w:rPr>
        <w:t>Responsable, division des politiques et de la conformité</w:t>
      </w:r>
    </w:p>
    <w:p w14:paraId="7A595343" w14:textId="21DBA09A" w:rsidR="00DD4467" w:rsidRPr="007E1526" w:rsidRDefault="00EF53A5" w:rsidP="00DD4467">
      <w:pPr>
        <w:rPr>
          <w:rFonts w:asciiTheme="majorHAnsi" w:hAnsiTheme="majorHAnsi"/>
          <w:bCs/>
        </w:rPr>
      </w:pPr>
      <w:r w:rsidRPr="007E1526">
        <w:rPr>
          <w:rFonts w:asciiTheme="majorHAnsi" w:hAnsiTheme="majorHAnsi"/>
          <w:bCs/>
        </w:rPr>
        <w:t>Commission interaméricaine du thon tropical</w:t>
      </w:r>
      <w:r w:rsidR="00DD4467" w:rsidRPr="007E1526">
        <w:rPr>
          <w:rFonts w:asciiTheme="majorHAnsi" w:hAnsiTheme="majorHAnsi"/>
          <w:bCs/>
        </w:rPr>
        <w:t xml:space="preserve"> (IATTC)</w:t>
      </w:r>
    </w:p>
    <w:p w14:paraId="77753DDC" w14:textId="77777777" w:rsidR="00FD68DC" w:rsidRPr="007E1526" w:rsidRDefault="00FD68DC" w:rsidP="00DD4467">
      <w:pPr>
        <w:rPr>
          <w:rFonts w:asciiTheme="majorHAnsi" w:eastAsia="Arial" w:hAnsiTheme="majorHAnsi" w:cs="Arial"/>
          <w:bCs/>
        </w:rPr>
      </w:pPr>
    </w:p>
    <w:tbl>
      <w:tblPr>
        <w:tblW w:w="3686" w:type="dxa"/>
        <w:shd w:val="clear" w:color="auto" w:fill="FFFFFF"/>
        <w:tblCellMar>
          <w:left w:w="0" w:type="dxa"/>
          <w:right w:w="0" w:type="dxa"/>
        </w:tblCellMar>
        <w:tblLook w:val="04A0" w:firstRow="1" w:lastRow="0" w:firstColumn="1" w:lastColumn="0" w:noHBand="0" w:noVBand="1"/>
      </w:tblPr>
      <w:tblGrid>
        <w:gridCol w:w="1462"/>
        <w:gridCol w:w="2224"/>
      </w:tblGrid>
      <w:tr w:rsidR="00DD4467" w:rsidRPr="007E1526" w14:paraId="25085F1C" w14:textId="77777777" w:rsidTr="002A56AF">
        <w:trPr>
          <w:trHeight w:val="944"/>
        </w:trPr>
        <w:tc>
          <w:tcPr>
            <w:tcW w:w="1462" w:type="dxa"/>
            <w:shd w:val="clear" w:color="auto" w:fill="FFFFFF"/>
            <w:tcMar>
              <w:top w:w="0" w:type="dxa"/>
              <w:left w:w="100" w:type="dxa"/>
              <w:bottom w:w="0" w:type="dxa"/>
              <w:right w:w="100" w:type="dxa"/>
            </w:tcMar>
            <w:hideMark/>
          </w:tcPr>
          <w:p w14:paraId="4FDC2242" w14:textId="77777777" w:rsidR="00DD4467" w:rsidRPr="007E1526" w:rsidRDefault="00DD4467" w:rsidP="004C6185">
            <w:pPr>
              <w:rPr>
                <w:rFonts w:asciiTheme="majorHAnsi" w:eastAsia="Arial" w:hAnsiTheme="majorHAnsi" w:cs="Arial"/>
                <w:bCs/>
              </w:rPr>
            </w:pPr>
            <w:r w:rsidRPr="007E1526">
              <w:rPr>
                <w:rFonts w:asciiTheme="majorHAnsi" w:eastAsia="Arial" w:hAnsiTheme="majorHAnsi" w:cs="Arial"/>
                <w:bCs/>
                <w:noProof/>
              </w:rPr>
              <w:drawing>
                <wp:inline distT="0" distB="0" distL="0" distR="0" wp14:anchorId="4D356D25" wp14:editId="02A82AC0">
                  <wp:extent cx="800100" cy="640080"/>
                  <wp:effectExtent l="0" t="0" r="0" b="7620"/>
                  <wp:docPr id="952013614" name="Picture 19" descr="A logo with a fish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13614" name="Picture 19" descr="A logo with a fish and a map&#10;&#10;AI-generated content may be incorrect."/>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800100" cy="640080"/>
                          </a:xfrm>
                          <a:prstGeom prst="rect">
                            <a:avLst/>
                          </a:prstGeom>
                          <a:noFill/>
                          <a:ln>
                            <a:noFill/>
                          </a:ln>
                        </pic:spPr>
                      </pic:pic>
                    </a:graphicData>
                  </a:graphic>
                </wp:inline>
              </w:drawing>
            </w:r>
          </w:p>
        </w:tc>
        <w:tc>
          <w:tcPr>
            <w:tcW w:w="2224" w:type="dxa"/>
            <w:shd w:val="clear" w:color="auto" w:fill="FFFFFF"/>
            <w:tcMar>
              <w:top w:w="0" w:type="dxa"/>
              <w:left w:w="100" w:type="dxa"/>
              <w:bottom w:w="0" w:type="dxa"/>
              <w:right w:w="100" w:type="dxa"/>
            </w:tcMar>
            <w:hideMark/>
          </w:tcPr>
          <w:p w14:paraId="4B1B0DA0" w14:textId="7D792CF3" w:rsidR="00DD4467" w:rsidRPr="007E1526" w:rsidRDefault="00DD4467" w:rsidP="004C6185">
            <w:pPr>
              <w:rPr>
                <w:rFonts w:asciiTheme="majorHAnsi" w:eastAsia="Arial" w:hAnsiTheme="majorHAnsi" w:cs="Arial"/>
                <w:bCs/>
              </w:rPr>
            </w:pPr>
            <w:hyperlink r:id="rId30" w:history="1">
              <w:r w:rsidRPr="007E1526">
                <w:rPr>
                  <w:rStyle w:val="Hyperlink"/>
                  <w:rFonts w:asciiTheme="majorHAnsi" w:hAnsiTheme="majorHAnsi"/>
                  <w:bCs/>
                  <w:u w:val="none"/>
                </w:rPr>
                <w:t>www.iattc.org</w:t>
              </w:r>
            </w:hyperlink>
          </w:p>
          <w:p w14:paraId="67E6902F" w14:textId="77777777" w:rsidR="00DD4467" w:rsidRPr="007E1526" w:rsidRDefault="00DD4467" w:rsidP="004C6185">
            <w:pPr>
              <w:rPr>
                <w:rFonts w:asciiTheme="majorHAnsi" w:eastAsia="Arial" w:hAnsiTheme="majorHAnsi" w:cs="Arial"/>
                <w:bCs/>
              </w:rPr>
            </w:pPr>
            <w:r w:rsidRPr="007E1526">
              <w:rPr>
                <w:rFonts w:asciiTheme="majorHAnsi" w:hAnsiTheme="majorHAnsi"/>
                <w:bCs/>
              </w:rPr>
              <w:t>+1(858) 546-7043</w:t>
            </w:r>
          </w:p>
          <w:p w14:paraId="13364BD8" w14:textId="3E885A5E" w:rsidR="00DD4467" w:rsidRPr="007E1526" w:rsidRDefault="00DD4467" w:rsidP="004C6185">
            <w:pPr>
              <w:rPr>
                <w:rFonts w:asciiTheme="majorHAnsi" w:eastAsia="Arial" w:hAnsiTheme="majorHAnsi" w:cs="Arial"/>
                <w:bCs/>
              </w:rPr>
            </w:pPr>
          </w:p>
        </w:tc>
      </w:tr>
    </w:tbl>
    <w:p w14:paraId="2A6E6FA5" w14:textId="67124898" w:rsidR="0067785C" w:rsidRPr="007E1526" w:rsidRDefault="0067785C" w:rsidP="00385E68">
      <w:pPr>
        <w:adjustRightInd/>
        <w:jc w:val="both"/>
        <w:rPr>
          <w:rFonts w:ascii="Cambria" w:eastAsia="Arial" w:hAnsi="Cambria" w:cs="Arial"/>
        </w:rPr>
      </w:pPr>
    </w:p>
    <w:p w14:paraId="4377E861" w14:textId="77777777" w:rsidR="0067785C" w:rsidRPr="007E1526" w:rsidRDefault="0067785C">
      <w:pPr>
        <w:widowControl/>
        <w:autoSpaceDE/>
        <w:autoSpaceDN/>
        <w:adjustRightInd/>
        <w:rPr>
          <w:rFonts w:ascii="Cambria" w:eastAsia="Arial" w:hAnsi="Cambria" w:cs="Arial"/>
        </w:rPr>
      </w:pPr>
      <w:r w:rsidRPr="007E1526">
        <w:rPr>
          <w:rFonts w:ascii="Cambria" w:eastAsia="Arial" w:hAnsi="Cambria" w:cs="Arial"/>
        </w:rPr>
        <w:br w:type="page"/>
      </w:r>
    </w:p>
    <w:p w14:paraId="00EC7926" w14:textId="460B3AEC" w:rsidR="0072194B" w:rsidRPr="007E1526" w:rsidRDefault="0072194B" w:rsidP="0072194B">
      <w:pPr>
        <w:jc w:val="right"/>
        <w:rPr>
          <w:rFonts w:asciiTheme="majorHAnsi" w:eastAsia="Cambria" w:hAnsiTheme="majorHAnsi" w:cs="Cambria"/>
          <w:b/>
          <w:bCs/>
          <w:color w:val="000000"/>
          <w:u w:val="single"/>
        </w:rPr>
      </w:pPr>
      <w:r w:rsidRPr="007E1526">
        <w:rPr>
          <w:rFonts w:asciiTheme="majorHAnsi" w:hAnsiTheme="majorHAnsi"/>
          <w:b/>
          <w:bCs/>
          <w:color w:val="000000"/>
          <w:u w:val="single"/>
        </w:rPr>
        <w:lastRenderedPageBreak/>
        <w:t xml:space="preserve">Pièce jointe </w:t>
      </w:r>
      <w:r w:rsidR="00B6443B" w:rsidRPr="007E1526">
        <w:rPr>
          <w:rFonts w:asciiTheme="majorHAnsi" w:hAnsiTheme="majorHAnsi"/>
          <w:b/>
          <w:bCs/>
          <w:color w:val="000000"/>
          <w:u w:val="single"/>
        </w:rPr>
        <w:t>8</w:t>
      </w:r>
    </w:p>
    <w:p w14:paraId="748DDB9B" w14:textId="77777777" w:rsidR="0072194B" w:rsidRPr="007E1526" w:rsidRDefault="0072194B" w:rsidP="00FD7403">
      <w:pPr>
        <w:widowControl/>
        <w:autoSpaceDE/>
        <w:autoSpaceDN/>
        <w:adjustRightInd/>
        <w:jc w:val="right"/>
        <w:rPr>
          <w:rFonts w:asciiTheme="majorHAnsi" w:hAnsiTheme="majorHAnsi"/>
          <w:bCs/>
          <w:i/>
          <w:iCs/>
          <w:sz w:val="16"/>
          <w:szCs w:val="16"/>
          <w:u w:val="single"/>
        </w:rPr>
      </w:pPr>
    </w:p>
    <w:p w14:paraId="7AFE1805" w14:textId="77777777" w:rsidR="0072194B" w:rsidRPr="007E1526" w:rsidRDefault="0072194B" w:rsidP="00FD7403">
      <w:pPr>
        <w:widowControl/>
        <w:autoSpaceDE/>
        <w:autoSpaceDN/>
        <w:adjustRightInd/>
        <w:jc w:val="right"/>
        <w:rPr>
          <w:rFonts w:asciiTheme="majorHAnsi" w:hAnsiTheme="majorHAnsi"/>
          <w:bCs/>
          <w:i/>
          <w:iCs/>
          <w:sz w:val="16"/>
          <w:szCs w:val="16"/>
          <w:u w:val="single"/>
        </w:rPr>
      </w:pPr>
    </w:p>
    <w:p w14:paraId="7620EC66" w14:textId="012EC9BD" w:rsidR="00FD7403" w:rsidRPr="00FD7403" w:rsidRDefault="00FD7403" w:rsidP="00FD7403">
      <w:pPr>
        <w:widowControl/>
        <w:autoSpaceDE/>
        <w:autoSpaceDN/>
        <w:adjustRightInd/>
        <w:jc w:val="right"/>
        <w:rPr>
          <w:rFonts w:asciiTheme="majorHAnsi" w:hAnsiTheme="majorHAnsi"/>
          <w:bCs/>
          <w:i/>
          <w:iCs/>
          <w:sz w:val="16"/>
          <w:szCs w:val="16"/>
          <w:u w:val="single"/>
        </w:rPr>
      </w:pPr>
      <w:r w:rsidRPr="00FD7403">
        <w:rPr>
          <w:rFonts w:asciiTheme="majorHAnsi" w:hAnsiTheme="majorHAnsi"/>
          <w:bCs/>
          <w:i/>
          <w:iCs/>
          <w:sz w:val="16"/>
          <w:szCs w:val="16"/>
          <w:u w:val="single"/>
        </w:rPr>
        <w:t xml:space="preserve">[ICCAT </w:t>
      </w:r>
      <w:proofErr w:type="spellStart"/>
      <w:r w:rsidRPr="00FD7403">
        <w:rPr>
          <w:rFonts w:asciiTheme="majorHAnsi" w:hAnsiTheme="majorHAnsi"/>
          <w:bCs/>
          <w:i/>
          <w:iCs/>
          <w:sz w:val="16"/>
          <w:szCs w:val="16"/>
          <w:u w:val="single"/>
        </w:rPr>
        <w:t>Entrada</w:t>
      </w:r>
      <w:proofErr w:type="spellEnd"/>
      <w:r w:rsidRPr="00FD7403">
        <w:rPr>
          <w:rFonts w:asciiTheme="majorHAnsi" w:hAnsiTheme="majorHAnsi"/>
          <w:bCs/>
          <w:i/>
          <w:iCs/>
          <w:sz w:val="16"/>
          <w:szCs w:val="16"/>
          <w:u w:val="single"/>
        </w:rPr>
        <w:t xml:space="preserve"> nº E25-13236 du 14 novembre 2025]</w:t>
      </w:r>
    </w:p>
    <w:p w14:paraId="6819F1C6" w14:textId="77777777" w:rsidR="00FD7403" w:rsidRPr="00FD7403" w:rsidRDefault="00FD7403" w:rsidP="00FD7403">
      <w:pPr>
        <w:widowControl/>
        <w:autoSpaceDE/>
        <w:autoSpaceDN/>
        <w:adjustRightInd/>
        <w:rPr>
          <w:rFonts w:asciiTheme="majorHAnsi" w:hAnsiTheme="majorHAnsi"/>
          <w:b/>
          <w:bCs/>
          <w:u w:val="single"/>
        </w:rPr>
      </w:pPr>
    </w:p>
    <w:p w14:paraId="465D2859" w14:textId="77777777" w:rsidR="00FD7403" w:rsidRPr="00FD7403" w:rsidRDefault="00FD7403" w:rsidP="00FD7403">
      <w:pPr>
        <w:widowControl/>
        <w:autoSpaceDE/>
        <w:autoSpaceDN/>
        <w:adjustRightInd/>
        <w:rPr>
          <w:rFonts w:asciiTheme="majorHAnsi" w:hAnsiTheme="majorHAnsi"/>
          <w:b/>
          <w:bCs/>
          <w:u w:val="single"/>
        </w:rPr>
      </w:pPr>
    </w:p>
    <w:p w14:paraId="7EE1BBFD" w14:textId="77777777" w:rsidR="00FD7403" w:rsidRPr="00FD7403" w:rsidRDefault="00FD7403" w:rsidP="00FD7403">
      <w:pPr>
        <w:widowControl/>
        <w:autoSpaceDE/>
        <w:autoSpaceDN/>
        <w:adjustRightInd/>
        <w:rPr>
          <w:rFonts w:asciiTheme="majorHAnsi" w:hAnsiTheme="majorHAnsi"/>
          <w:bCs/>
          <w:u w:val="single"/>
        </w:rPr>
      </w:pPr>
      <w:r w:rsidRPr="00FD7403">
        <w:rPr>
          <w:rFonts w:asciiTheme="majorHAnsi" w:hAnsiTheme="majorHAnsi"/>
          <w:b/>
          <w:bCs/>
          <w:u w:val="single"/>
        </w:rPr>
        <w:t>Objet:</w:t>
      </w:r>
      <w:r w:rsidRPr="00FD7403">
        <w:rPr>
          <w:rFonts w:asciiTheme="majorHAnsi" w:hAnsiTheme="majorHAnsi"/>
          <w:bCs/>
          <w:u w:val="single"/>
        </w:rPr>
        <w:t xml:space="preserve"> Demande de retrait du pavillon camerounais de la liste des navires INN de la CICTA</w:t>
      </w:r>
    </w:p>
    <w:p w14:paraId="34F5DB10" w14:textId="77777777" w:rsidR="00FD7403" w:rsidRPr="00FD7403" w:rsidRDefault="00FD7403" w:rsidP="00FD7403">
      <w:pPr>
        <w:widowControl/>
        <w:autoSpaceDE/>
        <w:autoSpaceDN/>
        <w:adjustRightInd/>
        <w:rPr>
          <w:rFonts w:asciiTheme="majorHAnsi" w:hAnsiTheme="majorHAnsi"/>
          <w:bCs/>
          <w:u w:val="single"/>
        </w:rPr>
      </w:pPr>
    </w:p>
    <w:p w14:paraId="56E1BBEB" w14:textId="77777777" w:rsidR="00FD7403" w:rsidRPr="00FD7403" w:rsidRDefault="00FD7403" w:rsidP="00FD7403">
      <w:pPr>
        <w:widowControl/>
        <w:autoSpaceDE/>
        <w:autoSpaceDN/>
        <w:adjustRightInd/>
        <w:rPr>
          <w:rFonts w:asciiTheme="majorHAnsi" w:hAnsiTheme="majorHAnsi"/>
          <w:u w:val="single"/>
        </w:rPr>
      </w:pPr>
      <w:r w:rsidRPr="00FD7403">
        <w:rPr>
          <w:rFonts w:asciiTheme="majorHAnsi" w:hAnsiTheme="majorHAnsi"/>
          <w:u w:val="single"/>
        </w:rPr>
        <w:t>Bonjour Monsieur le Secrétaire Exécutif,</w:t>
      </w:r>
    </w:p>
    <w:p w14:paraId="2CF30EAC" w14:textId="77777777" w:rsidR="00FD7403" w:rsidRPr="00FD7403" w:rsidRDefault="00FD7403" w:rsidP="00FD7403">
      <w:pPr>
        <w:widowControl/>
        <w:autoSpaceDE/>
        <w:autoSpaceDN/>
        <w:adjustRightInd/>
        <w:rPr>
          <w:rFonts w:asciiTheme="majorHAnsi" w:hAnsiTheme="majorHAnsi"/>
          <w:bCs/>
          <w:u w:val="single"/>
        </w:rPr>
      </w:pPr>
    </w:p>
    <w:p w14:paraId="0386B055" w14:textId="77777777" w:rsidR="00FD7403" w:rsidRPr="00FD7403" w:rsidRDefault="00FD7403" w:rsidP="00FD7403">
      <w:pPr>
        <w:widowControl/>
        <w:autoSpaceDE/>
        <w:autoSpaceDN/>
        <w:adjustRightInd/>
        <w:jc w:val="both"/>
        <w:rPr>
          <w:rFonts w:asciiTheme="majorHAnsi" w:hAnsiTheme="majorHAnsi"/>
          <w:bCs/>
          <w:u w:val="single"/>
        </w:rPr>
      </w:pPr>
      <w:r w:rsidRPr="00FD7403">
        <w:rPr>
          <w:rFonts w:asciiTheme="majorHAnsi" w:hAnsiTheme="majorHAnsi"/>
          <w:bCs/>
          <w:u w:val="single"/>
        </w:rPr>
        <w:t>Je suis Dr BADAI Elie, Chef de la Brigade de Contrôle et de Surveillance des Activités de Pêche au Cameroun.</w:t>
      </w:r>
    </w:p>
    <w:p w14:paraId="61276A2B" w14:textId="77777777" w:rsidR="00FD7403" w:rsidRPr="00FD7403" w:rsidRDefault="00FD7403" w:rsidP="00FD7403">
      <w:pPr>
        <w:widowControl/>
        <w:autoSpaceDE/>
        <w:autoSpaceDN/>
        <w:adjustRightInd/>
        <w:jc w:val="both"/>
        <w:rPr>
          <w:rFonts w:asciiTheme="majorHAnsi" w:hAnsiTheme="majorHAnsi"/>
          <w:bCs/>
          <w:u w:val="single"/>
        </w:rPr>
      </w:pPr>
    </w:p>
    <w:p w14:paraId="4020E3CA" w14:textId="77777777" w:rsidR="00FD7403" w:rsidRPr="00FD7403" w:rsidRDefault="00FD7403" w:rsidP="00FD7403">
      <w:pPr>
        <w:widowControl/>
        <w:autoSpaceDE/>
        <w:autoSpaceDN/>
        <w:adjustRightInd/>
        <w:jc w:val="both"/>
        <w:rPr>
          <w:rFonts w:asciiTheme="majorHAnsi" w:hAnsiTheme="majorHAnsi"/>
          <w:bCs/>
          <w:u w:val="single"/>
        </w:rPr>
      </w:pPr>
      <w:r w:rsidRPr="00FD7403">
        <w:rPr>
          <w:rFonts w:asciiTheme="majorHAnsi" w:hAnsiTheme="majorHAnsi"/>
          <w:bCs/>
          <w:u w:val="single"/>
        </w:rPr>
        <w:t xml:space="preserve">J’ai l’honneur de vous saisir pour solliciter le retrait du pavillon camerounais de la liste des navires présumés impliqués dans la pêche illicite, non déclarée et non réglementée (INN) de la Commission internationale pour la conservation des thonidés de l’Atlantique (CICTA) concernant le navire </w:t>
      </w:r>
      <w:r w:rsidRPr="00FD7403">
        <w:rPr>
          <w:rFonts w:asciiTheme="majorHAnsi" w:hAnsiTheme="majorHAnsi"/>
          <w:bCs/>
          <w:i/>
          <w:iCs/>
          <w:u w:val="single"/>
        </w:rPr>
        <w:t xml:space="preserve">FREEDOM 7 </w:t>
      </w:r>
      <w:r w:rsidRPr="00FD7403">
        <w:rPr>
          <w:rFonts w:asciiTheme="majorHAnsi" w:hAnsiTheme="majorHAnsi"/>
          <w:bCs/>
          <w:u w:val="single"/>
        </w:rPr>
        <w:t>(nº OMI 7202548).</w:t>
      </w:r>
    </w:p>
    <w:p w14:paraId="48CF9300" w14:textId="77777777" w:rsidR="00FD7403" w:rsidRPr="00FD7403" w:rsidRDefault="00FD7403" w:rsidP="00FD7403">
      <w:pPr>
        <w:widowControl/>
        <w:autoSpaceDE/>
        <w:autoSpaceDN/>
        <w:adjustRightInd/>
        <w:jc w:val="both"/>
        <w:rPr>
          <w:rFonts w:asciiTheme="majorHAnsi" w:hAnsiTheme="majorHAnsi"/>
          <w:bCs/>
          <w:u w:val="single"/>
        </w:rPr>
      </w:pPr>
    </w:p>
    <w:p w14:paraId="5E473FF0" w14:textId="77777777" w:rsidR="00FD7403" w:rsidRPr="00FD7403" w:rsidRDefault="00FD7403" w:rsidP="00FD7403">
      <w:pPr>
        <w:widowControl/>
        <w:autoSpaceDE/>
        <w:autoSpaceDN/>
        <w:adjustRightInd/>
        <w:jc w:val="both"/>
        <w:rPr>
          <w:rFonts w:asciiTheme="majorHAnsi" w:hAnsiTheme="majorHAnsi"/>
          <w:bCs/>
          <w:u w:val="single"/>
        </w:rPr>
      </w:pPr>
      <w:r w:rsidRPr="00FD7403">
        <w:rPr>
          <w:rFonts w:asciiTheme="majorHAnsi" w:hAnsiTheme="majorHAnsi"/>
          <w:bCs/>
          <w:u w:val="single"/>
        </w:rPr>
        <w:t>Ce navire a été radié du registre national des navires battant pavillon camerounais le 22 octobre 2025, et le certificat d’immatriculation du navire a été annulé.</w:t>
      </w:r>
    </w:p>
    <w:p w14:paraId="6E6CCB54" w14:textId="77777777" w:rsidR="00FD7403" w:rsidRPr="00FD7403" w:rsidRDefault="00FD7403" w:rsidP="00FD7403">
      <w:pPr>
        <w:widowControl/>
        <w:autoSpaceDE/>
        <w:autoSpaceDN/>
        <w:adjustRightInd/>
        <w:jc w:val="both"/>
        <w:rPr>
          <w:rFonts w:asciiTheme="majorHAnsi" w:hAnsiTheme="majorHAnsi"/>
          <w:bCs/>
          <w:u w:val="single"/>
        </w:rPr>
      </w:pPr>
    </w:p>
    <w:p w14:paraId="5EC139FE" w14:textId="77777777" w:rsidR="00FD7403" w:rsidRPr="00FD7403" w:rsidRDefault="00FD7403" w:rsidP="00FD7403">
      <w:pPr>
        <w:widowControl/>
        <w:autoSpaceDE/>
        <w:autoSpaceDN/>
        <w:adjustRightInd/>
        <w:jc w:val="both"/>
        <w:rPr>
          <w:rFonts w:asciiTheme="majorHAnsi" w:hAnsiTheme="majorHAnsi"/>
          <w:bCs/>
          <w:u w:val="single"/>
        </w:rPr>
      </w:pPr>
      <w:r w:rsidRPr="00FD7403">
        <w:rPr>
          <w:rFonts w:asciiTheme="majorHAnsi" w:hAnsiTheme="majorHAnsi"/>
          <w:bCs/>
          <w:u w:val="single"/>
        </w:rPr>
        <w:t>Nous vous serions aussi très reconnaissants de bien vouloir informer les Parties contractantes et coopérantes non contractantes de l’ICCAT de cet état de fait, ainsi que de retirer le nom du Cameroun comme pavillon actuel des navires concernés, conformément aux dispositions de la Recommandation 23-16 de la CICTA, notamment son paragraphe 6.</w:t>
      </w:r>
    </w:p>
    <w:p w14:paraId="35DAB571" w14:textId="77777777" w:rsidR="00FD7403" w:rsidRPr="00FD7403" w:rsidRDefault="00FD7403" w:rsidP="00FD7403">
      <w:pPr>
        <w:widowControl/>
        <w:autoSpaceDE/>
        <w:autoSpaceDN/>
        <w:adjustRightInd/>
        <w:jc w:val="both"/>
        <w:rPr>
          <w:rFonts w:asciiTheme="majorHAnsi" w:hAnsiTheme="majorHAnsi"/>
          <w:bCs/>
          <w:u w:val="single"/>
        </w:rPr>
      </w:pPr>
    </w:p>
    <w:p w14:paraId="226F86AC" w14:textId="77777777" w:rsidR="00FD7403" w:rsidRPr="00FD7403" w:rsidRDefault="00FD7403" w:rsidP="00FD7403">
      <w:pPr>
        <w:widowControl/>
        <w:autoSpaceDE/>
        <w:autoSpaceDN/>
        <w:adjustRightInd/>
        <w:jc w:val="both"/>
        <w:rPr>
          <w:rFonts w:asciiTheme="majorHAnsi" w:hAnsiTheme="majorHAnsi"/>
          <w:bCs/>
          <w:u w:val="single"/>
        </w:rPr>
      </w:pPr>
      <w:r w:rsidRPr="00FD7403">
        <w:rPr>
          <w:rFonts w:asciiTheme="majorHAnsi" w:hAnsiTheme="majorHAnsi"/>
          <w:bCs/>
          <w:u w:val="single"/>
        </w:rPr>
        <w:t>À toutes fins utiles, je vous prie de bien vouloir trouver ci-joint l’acte de radiation de ce navire.</w:t>
      </w:r>
    </w:p>
    <w:p w14:paraId="2B8E2710" w14:textId="77777777" w:rsidR="00FD7403" w:rsidRPr="00FD7403" w:rsidRDefault="00FD7403" w:rsidP="00FD7403">
      <w:pPr>
        <w:widowControl/>
        <w:autoSpaceDE/>
        <w:autoSpaceDN/>
        <w:adjustRightInd/>
        <w:jc w:val="both"/>
        <w:rPr>
          <w:rFonts w:asciiTheme="majorHAnsi" w:hAnsiTheme="majorHAnsi"/>
          <w:bCs/>
          <w:u w:val="single"/>
        </w:rPr>
      </w:pPr>
    </w:p>
    <w:p w14:paraId="077D5B98" w14:textId="77777777" w:rsidR="00FD7403" w:rsidRPr="00FD7403" w:rsidRDefault="00FD7403" w:rsidP="00FD7403">
      <w:pPr>
        <w:widowControl/>
        <w:autoSpaceDE/>
        <w:autoSpaceDN/>
        <w:adjustRightInd/>
        <w:jc w:val="both"/>
        <w:rPr>
          <w:rFonts w:asciiTheme="majorHAnsi" w:hAnsiTheme="majorHAnsi"/>
          <w:bCs/>
          <w:u w:val="single"/>
        </w:rPr>
      </w:pPr>
      <w:r w:rsidRPr="00FD7403">
        <w:rPr>
          <w:rFonts w:asciiTheme="majorHAnsi" w:hAnsiTheme="majorHAnsi"/>
          <w:bCs/>
          <w:u w:val="single"/>
        </w:rPr>
        <w:t>En espérant une suite favorable à la présente demande, je vous prie d’agréer, Monsieur le Secrétaire Exécutif, l’expression de mon profond respect.</w:t>
      </w:r>
    </w:p>
    <w:p w14:paraId="6F2F9455" w14:textId="77777777" w:rsidR="00FD7403" w:rsidRPr="00FD7403" w:rsidRDefault="00FD7403" w:rsidP="00FD7403">
      <w:pPr>
        <w:widowControl/>
        <w:autoSpaceDE/>
        <w:autoSpaceDN/>
        <w:adjustRightInd/>
        <w:rPr>
          <w:rFonts w:asciiTheme="majorHAnsi" w:hAnsiTheme="majorHAnsi"/>
          <w:bCs/>
          <w:u w:val="single"/>
        </w:rPr>
      </w:pPr>
    </w:p>
    <w:p w14:paraId="0F5A70FA" w14:textId="77777777" w:rsidR="00FD7403" w:rsidRPr="00FD7403" w:rsidRDefault="00FD7403" w:rsidP="00FD7403">
      <w:pPr>
        <w:widowControl/>
        <w:autoSpaceDE/>
        <w:autoSpaceDN/>
        <w:adjustRightInd/>
        <w:rPr>
          <w:rFonts w:asciiTheme="majorHAnsi" w:hAnsiTheme="majorHAnsi"/>
          <w:bCs/>
          <w:u w:val="single"/>
        </w:rPr>
      </w:pPr>
    </w:p>
    <w:p w14:paraId="1BACD01C" w14:textId="77777777" w:rsidR="00FD7403" w:rsidRPr="00FD7403" w:rsidRDefault="00FD7403" w:rsidP="00FD7403">
      <w:pPr>
        <w:widowControl/>
        <w:autoSpaceDE/>
        <w:autoSpaceDN/>
        <w:adjustRightInd/>
        <w:rPr>
          <w:rFonts w:asciiTheme="majorHAnsi" w:hAnsiTheme="majorHAnsi"/>
          <w:u w:val="single"/>
        </w:rPr>
      </w:pPr>
      <w:r w:rsidRPr="00FD7403">
        <w:rPr>
          <w:rFonts w:asciiTheme="majorHAnsi" w:hAnsiTheme="majorHAnsi"/>
          <w:u w:val="single"/>
        </w:rPr>
        <w:t>Dr BADAI ELIE</w:t>
      </w:r>
    </w:p>
    <w:p w14:paraId="4FB878DE" w14:textId="77777777" w:rsidR="00FD7403" w:rsidRPr="00FD7403" w:rsidRDefault="00FD7403" w:rsidP="00FD7403">
      <w:pPr>
        <w:widowControl/>
        <w:autoSpaceDE/>
        <w:autoSpaceDN/>
        <w:adjustRightInd/>
        <w:rPr>
          <w:rFonts w:asciiTheme="majorHAnsi" w:hAnsiTheme="majorHAnsi"/>
          <w:u w:val="single"/>
        </w:rPr>
      </w:pPr>
      <w:r w:rsidRPr="00FD7403">
        <w:rPr>
          <w:rFonts w:asciiTheme="majorHAnsi" w:hAnsiTheme="majorHAnsi"/>
          <w:u w:val="single"/>
        </w:rPr>
        <w:t xml:space="preserve">DVM, </w:t>
      </w:r>
      <w:proofErr w:type="spellStart"/>
      <w:r w:rsidRPr="00FD7403">
        <w:rPr>
          <w:rFonts w:asciiTheme="majorHAnsi" w:hAnsiTheme="majorHAnsi"/>
          <w:u w:val="single"/>
        </w:rPr>
        <w:t>Msc</w:t>
      </w:r>
      <w:proofErr w:type="spellEnd"/>
      <w:r w:rsidRPr="00FD7403">
        <w:rPr>
          <w:rFonts w:asciiTheme="majorHAnsi" w:hAnsiTheme="majorHAnsi"/>
          <w:u w:val="single"/>
        </w:rPr>
        <w:t xml:space="preserve"> MGP, </w:t>
      </w:r>
      <w:proofErr w:type="spellStart"/>
      <w:r w:rsidRPr="00FD7403">
        <w:rPr>
          <w:rFonts w:asciiTheme="majorHAnsi" w:hAnsiTheme="majorHAnsi"/>
          <w:u w:val="single"/>
        </w:rPr>
        <w:t>Msc</w:t>
      </w:r>
      <w:proofErr w:type="spellEnd"/>
      <w:r w:rsidRPr="00FD7403">
        <w:rPr>
          <w:rFonts w:asciiTheme="majorHAnsi" w:hAnsiTheme="majorHAnsi"/>
          <w:u w:val="single"/>
        </w:rPr>
        <w:t xml:space="preserve"> GIDEL-Environnement</w:t>
      </w:r>
      <w:r w:rsidRPr="00FD7403">
        <w:rPr>
          <w:rFonts w:asciiTheme="majorHAnsi" w:hAnsiTheme="majorHAnsi"/>
          <w:u w:val="single"/>
        </w:rPr>
        <w:br/>
        <w:t>Brigade de Contrôle et de Surveillance des Activités de Pêche</w:t>
      </w:r>
    </w:p>
    <w:p w14:paraId="7301CD6A" w14:textId="77777777" w:rsidR="00FD7403" w:rsidRPr="00FD7403" w:rsidRDefault="00FD7403" w:rsidP="00FD7403">
      <w:pPr>
        <w:widowControl/>
        <w:autoSpaceDE/>
        <w:autoSpaceDN/>
        <w:adjustRightInd/>
        <w:rPr>
          <w:rFonts w:asciiTheme="majorHAnsi" w:hAnsiTheme="majorHAnsi"/>
          <w:u w:val="single"/>
        </w:rPr>
      </w:pPr>
      <w:r w:rsidRPr="00FD7403">
        <w:rPr>
          <w:rFonts w:asciiTheme="majorHAnsi" w:hAnsiTheme="majorHAnsi"/>
          <w:u w:val="single"/>
        </w:rPr>
        <w:t>MINEPIA-Yaoundé</w:t>
      </w:r>
    </w:p>
    <w:p w14:paraId="27324383" w14:textId="77777777" w:rsidR="00FD7403" w:rsidRPr="00FD7403" w:rsidRDefault="00FD7403" w:rsidP="00FD7403">
      <w:pPr>
        <w:widowControl/>
        <w:autoSpaceDE/>
        <w:autoSpaceDN/>
        <w:adjustRightInd/>
        <w:rPr>
          <w:rFonts w:asciiTheme="majorHAnsi" w:hAnsiTheme="majorHAnsi"/>
          <w:u w:val="single"/>
        </w:rPr>
      </w:pPr>
      <w:r w:rsidRPr="00FD7403">
        <w:rPr>
          <w:rFonts w:asciiTheme="majorHAnsi" w:hAnsiTheme="majorHAnsi"/>
          <w:u w:val="single"/>
        </w:rPr>
        <w:t>Tel: +237 74 64 35 53 / + 237 99 08 85 67</w:t>
      </w:r>
    </w:p>
    <w:p w14:paraId="4E54B090" w14:textId="77777777" w:rsidR="00FD7403" w:rsidRPr="00FD7403" w:rsidRDefault="00FD7403" w:rsidP="00FD7403">
      <w:pPr>
        <w:widowControl/>
        <w:autoSpaceDE/>
        <w:autoSpaceDN/>
        <w:adjustRightInd/>
        <w:rPr>
          <w:rFonts w:asciiTheme="majorHAnsi" w:hAnsiTheme="majorHAnsi"/>
          <w:u w:val="single"/>
        </w:rPr>
      </w:pPr>
    </w:p>
    <w:p w14:paraId="22065217" w14:textId="77777777" w:rsidR="00FD7403" w:rsidRPr="00FD7403" w:rsidRDefault="00FD7403" w:rsidP="00FD7403">
      <w:pPr>
        <w:widowControl/>
        <w:autoSpaceDE/>
        <w:autoSpaceDN/>
        <w:adjustRightInd/>
        <w:rPr>
          <w:rFonts w:asciiTheme="majorHAnsi" w:hAnsiTheme="majorHAnsi"/>
          <w:u w:val="single"/>
        </w:rPr>
      </w:pPr>
    </w:p>
    <w:p w14:paraId="678804A9" w14:textId="77777777" w:rsidR="00FD7403" w:rsidRPr="00FD7403" w:rsidRDefault="00FD7403" w:rsidP="00FD7403">
      <w:pPr>
        <w:widowControl/>
        <w:autoSpaceDE/>
        <w:autoSpaceDN/>
        <w:adjustRightInd/>
        <w:jc w:val="center"/>
        <w:rPr>
          <w:rFonts w:asciiTheme="majorHAnsi" w:hAnsiTheme="majorHAnsi"/>
          <w:i/>
          <w:iCs/>
          <w:sz w:val="16"/>
          <w:szCs w:val="16"/>
          <w:u w:val="single"/>
        </w:rPr>
      </w:pPr>
      <w:r w:rsidRPr="00FD7403">
        <w:rPr>
          <w:rFonts w:asciiTheme="majorHAnsi" w:hAnsiTheme="majorHAnsi"/>
          <w:i/>
          <w:iCs/>
          <w:sz w:val="16"/>
          <w:szCs w:val="16"/>
          <w:u w:val="single"/>
        </w:rPr>
        <w:t>« Les projets que forme le cœur dépendent de l'homme,  mais la réponse que donne la bouche vient de l'Eternel. » Prov 16:1</w:t>
      </w:r>
    </w:p>
    <w:p w14:paraId="3FC797AB" w14:textId="77777777" w:rsidR="005E601C" w:rsidRPr="007E1526" w:rsidRDefault="005E601C" w:rsidP="00385E68">
      <w:pPr>
        <w:adjustRightInd/>
        <w:jc w:val="both"/>
        <w:rPr>
          <w:rFonts w:ascii="Cambria" w:eastAsia="Arial" w:hAnsi="Cambria" w:cs="Arial"/>
          <w:u w:val="single"/>
        </w:rPr>
      </w:pPr>
    </w:p>
    <w:p w14:paraId="59E66CE7" w14:textId="77777777" w:rsidR="0072194B" w:rsidRPr="007E1526" w:rsidRDefault="0072194B">
      <w:pPr>
        <w:widowControl/>
        <w:autoSpaceDE/>
        <w:autoSpaceDN/>
        <w:adjustRightInd/>
        <w:rPr>
          <w:rFonts w:asciiTheme="majorHAnsi" w:hAnsiTheme="majorHAnsi"/>
          <w:b/>
          <w:bCs/>
          <w:color w:val="000000"/>
          <w:u w:val="single"/>
        </w:rPr>
      </w:pPr>
      <w:r w:rsidRPr="007E1526">
        <w:rPr>
          <w:rFonts w:asciiTheme="majorHAnsi" w:hAnsiTheme="majorHAnsi"/>
          <w:b/>
          <w:bCs/>
          <w:color w:val="000000"/>
          <w:u w:val="single"/>
        </w:rPr>
        <w:br w:type="page"/>
      </w:r>
    </w:p>
    <w:p w14:paraId="14B87171" w14:textId="32CF59F0" w:rsidR="0072194B" w:rsidRPr="007E1526" w:rsidRDefault="0072194B" w:rsidP="0072194B">
      <w:pPr>
        <w:jc w:val="right"/>
        <w:rPr>
          <w:rFonts w:asciiTheme="majorHAnsi" w:eastAsia="Cambria" w:hAnsiTheme="majorHAnsi" w:cs="Cambria"/>
          <w:b/>
          <w:bCs/>
          <w:color w:val="000000"/>
          <w:u w:val="single"/>
        </w:rPr>
      </w:pPr>
      <w:r w:rsidRPr="007E1526">
        <w:rPr>
          <w:rFonts w:asciiTheme="majorHAnsi" w:hAnsiTheme="majorHAnsi"/>
          <w:b/>
          <w:bCs/>
          <w:color w:val="000000"/>
          <w:u w:val="single"/>
        </w:rPr>
        <w:lastRenderedPageBreak/>
        <w:t xml:space="preserve">Pièce jointe </w:t>
      </w:r>
      <w:r w:rsidR="00B6443B" w:rsidRPr="007E1526">
        <w:rPr>
          <w:rFonts w:asciiTheme="majorHAnsi" w:hAnsiTheme="majorHAnsi"/>
          <w:b/>
          <w:bCs/>
          <w:color w:val="000000"/>
          <w:u w:val="single"/>
        </w:rPr>
        <w:t>9</w:t>
      </w:r>
    </w:p>
    <w:p w14:paraId="6BA31E0E" w14:textId="1A70BCBE" w:rsidR="00966D10" w:rsidRPr="007E1526" w:rsidRDefault="00966D10">
      <w:pPr>
        <w:widowControl/>
        <w:autoSpaceDE/>
        <w:autoSpaceDN/>
        <w:adjustRightInd/>
        <w:rPr>
          <w:rFonts w:ascii="Cambria" w:hAnsi="Cambria"/>
          <w:b/>
          <w:bCs/>
          <w:u w:val="single"/>
        </w:rPr>
      </w:pPr>
    </w:p>
    <w:p w14:paraId="53C32C09" w14:textId="017D27D8" w:rsidR="00656C85" w:rsidRPr="007F53F7" w:rsidRDefault="00966D10" w:rsidP="00656C85">
      <w:pPr>
        <w:jc w:val="center"/>
        <w:rPr>
          <w:rFonts w:ascii="Cambria" w:hAnsi="Cambria"/>
          <w:b/>
          <w:bCs/>
        </w:rPr>
      </w:pPr>
      <w:ins w:id="1" w:author="Author">
        <w:r w:rsidRPr="007E1526">
          <w:rPr>
            <w:rFonts w:ascii="Cambria" w:eastAsia="Arial" w:hAnsi="Cambria" w:cs="Arial"/>
            <w:noProof/>
          </w:rPr>
          <w:drawing>
            <wp:inline distT="0" distB="0" distL="0" distR="0" wp14:anchorId="396E4364" wp14:editId="36F84EA9">
              <wp:extent cx="5761990" cy="8068310"/>
              <wp:effectExtent l="0" t="0" r="0" b="8890"/>
              <wp:docPr id="1953230944" name="Picture 1" descr="A document with red in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0944" name="Picture 1" descr="A document with red ink marks&#10;&#10;AI-generated content may be incorrect."/>
                      <pic:cNvPicPr/>
                    </pic:nvPicPr>
                    <pic:blipFill>
                      <a:blip r:embed="rId31"/>
                      <a:stretch>
                        <a:fillRect/>
                      </a:stretch>
                    </pic:blipFill>
                    <pic:spPr>
                      <a:xfrm>
                        <a:off x="0" y="0"/>
                        <a:ext cx="5761990" cy="8068310"/>
                      </a:xfrm>
                      <a:prstGeom prst="rect">
                        <a:avLst/>
                      </a:prstGeom>
                    </pic:spPr>
                  </pic:pic>
                </a:graphicData>
              </a:graphic>
            </wp:inline>
          </w:drawing>
        </w:r>
      </w:ins>
    </w:p>
    <w:sectPr w:rsidR="00656C85" w:rsidRPr="007F53F7" w:rsidSect="0039631B">
      <w:headerReference w:type="default" r:id="rId32"/>
      <w:footerReference w:type="default" r:id="rId33"/>
      <w:footerReference w:type="first" r:id="rId34"/>
      <w:type w:val="continuous"/>
      <w:pgSz w:w="11910"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23CA" w14:textId="77777777" w:rsidR="00703EFD" w:rsidRDefault="00703EFD">
      <w:r>
        <w:separator/>
      </w:r>
    </w:p>
  </w:endnote>
  <w:endnote w:type="continuationSeparator" w:id="0">
    <w:p w14:paraId="1AEB79AE" w14:textId="77777777" w:rsidR="00703EFD" w:rsidRDefault="007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715635"/>
      <w:docPartObj>
        <w:docPartGallery w:val="Page Numbers (Bottom of Page)"/>
        <w:docPartUnique/>
      </w:docPartObj>
    </w:sdtPr>
    <w:sdtContent>
      <w:sdt>
        <w:sdtPr>
          <w:id w:val="1728636285"/>
          <w:docPartObj>
            <w:docPartGallery w:val="Page Numbers (Top of Page)"/>
            <w:docPartUnique/>
          </w:docPartObj>
        </w:sdtPr>
        <w:sdtContent>
          <w:p w14:paraId="4C721E98" w14:textId="29BF5F23" w:rsidR="00581D2F" w:rsidRPr="00701811" w:rsidRDefault="00701811" w:rsidP="00701811">
            <w:pPr>
              <w:pStyle w:val="Footer"/>
              <w:jc w:val="center"/>
            </w:pPr>
            <w:r w:rsidRPr="00701811">
              <w:rPr>
                <w:rFonts w:asciiTheme="majorHAnsi" w:hAnsiTheme="majorHAnsi"/>
              </w:rPr>
              <w:fldChar w:fldCharType="begin"/>
            </w:r>
            <w:r w:rsidRPr="00701811">
              <w:rPr>
                <w:rFonts w:asciiTheme="majorHAnsi" w:hAnsiTheme="majorHAnsi"/>
              </w:rPr>
              <w:instrText xml:space="preserve"> PAGE </w:instrText>
            </w:r>
            <w:r w:rsidRPr="00701811">
              <w:rPr>
                <w:rFonts w:asciiTheme="majorHAnsi" w:hAnsiTheme="majorHAnsi"/>
              </w:rPr>
              <w:fldChar w:fldCharType="separate"/>
            </w:r>
            <w:r w:rsidRPr="00701811">
              <w:rPr>
                <w:rFonts w:asciiTheme="majorHAnsi" w:hAnsiTheme="majorHAnsi"/>
                <w:noProof/>
              </w:rPr>
              <w:t>2</w:t>
            </w:r>
            <w:r w:rsidRPr="00701811">
              <w:rPr>
                <w:rFonts w:asciiTheme="majorHAnsi" w:hAnsiTheme="majorHAnsi"/>
              </w:rPr>
              <w:fldChar w:fldCharType="end"/>
            </w:r>
            <w:r w:rsidRPr="00701811">
              <w:rPr>
                <w:rFonts w:asciiTheme="majorHAnsi" w:hAnsiTheme="majorHAnsi"/>
              </w:rPr>
              <w:t xml:space="preserve">/ </w:t>
            </w:r>
            <w:r w:rsidRPr="00701811">
              <w:rPr>
                <w:rFonts w:asciiTheme="majorHAnsi" w:hAnsiTheme="majorHAnsi"/>
              </w:rPr>
              <w:fldChar w:fldCharType="begin"/>
            </w:r>
            <w:r w:rsidRPr="00701811">
              <w:rPr>
                <w:rFonts w:asciiTheme="majorHAnsi" w:hAnsiTheme="majorHAnsi"/>
              </w:rPr>
              <w:instrText xml:space="preserve"> NUMPAGES  </w:instrText>
            </w:r>
            <w:r w:rsidRPr="00701811">
              <w:rPr>
                <w:rFonts w:asciiTheme="majorHAnsi" w:hAnsiTheme="majorHAnsi"/>
              </w:rPr>
              <w:fldChar w:fldCharType="separate"/>
            </w:r>
            <w:r w:rsidRPr="00701811">
              <w:rPr>
                <w:rFonts w:asciiTheme="majorHAnsi" w:hAnsiTheme="majorHAnsi"/>
                <w:noProof/>
              </w:rPr>
              <w:t>2</w:t>
            </w:r>
            <w:r w:rsidRPr="00701811">
              <w:rPr>
                <w:rFonts w:asciiTheme="majorHAnsi" w:hAnsi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04B" w14:textId="77777777" w:rsidR="00691692" w:rsidRDefault="00691692" w:rsidP="00691692">
    <w:pPr>
      <w:pStyle w:val="Footer"/>
      <w:jc w:val="center"/>
      <w:rPr>
        <w:sz w:val="14"/>
        <w:lang w:val="es-ES"/>
      </w:rPr>
    </w:pPr>
  </w:p>
  <w:p w14:paraId="14A923B6" w14:textId="77777777" w:rsidR="00691692" w:rsidRPr="001210AB" w:rsidRDefault="00D01840" w:rsidP="00691692">
    <w:pPr>
      <w:pStyle w:val="Footer"/>
      <w:jc w:val="center"/>
      <w:rPr>
        <w:sz w:val="14"/>
        <w:lang w:val="es-ES_tradnl"/>
      </w:rPr>
    </w:pPr>
    <w:r>
      <w:rPr>
        <w:noProof/>
      </w:rPr>
      <mc:AlternateContent>
        <mc:Choice Requires="wps">
          <w:drawing>
            <wp:anchor distT="0" distB="0" distL="114300" distR="114300" simplePos="0" relativeHeight="251662336" behindDoc="0" locked="0" layoutInCell="1" allowOverlap="1" wp14:anchorId="16053C7D" wp14:editId="61EE509D">
              <wp:simplePos x="0" y="0"/>
              <wp:positionH relativeFrom="column">
                <wp:posOffset>103505</wp:posOffset>
              </wp:positionH>
              <wp:positionV relativeFrom="paragraph">
                <wp:posOffset>-71755</wp:posOffset>
              </wp:positionV>
              <wp:extent cx="5638800" cy="0"/>
              <wp:effectExtent l="8255" t="13970" r="10795"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5B92"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5.65pt" to="452.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F09jSf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"/>
          </w:pict>
        </mc:Fallback>
      </mc:AlternateContent>
    </w:r>
    <w:r w:rsidRPr="001210AB">
      <w:rPr>
        <w:sz w:val="14"/>
        <w:lang w:val="es-ES_tradnl"/>
      </w:rPr>
      <w:t>Corazón de María, 8 – 28002 MADRID – Spain – Espagne – España – Tel: +34 91 416 5600 – Fax: +34 91 415 2612 – http://www.iccat.int – info@iccat.int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31DD" w14:textId="77777777" w:rsidR="00703EFD" w:rsidRDefault="00703EFD">
      <w:r>
        <w:separator/>
      </w:r>
    </w:p>
  </w:footnote>
  <w:footnote w:type="continuationSeparator" w:id="0">
    <w:p w14:paraId="4B4FF96B" w14:textId="77777777" w:rsidR="00703EFD" w:rsidRDefault="007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340B" w14:textId="40C3E975" w:rsidR="004756FF" w:rsidRPr="007B585F" w:rsidRDefault="004756FF" w:rsidP="004756FF">
    <w:pPr>
      <w:tabs>
        <w:tab w:val="center" w:pos="4680"/>
        <w:tab w:val="left" w:pos="6520"/>
        <w:tab w:val="right" w:pos="9360"/>
        <w:tab w:val="right" w:pos="14240"/>
      </w:tabs>
      <w:jc w:val="right"/>
      <w:rPr>
        <w:rFonts w:ascii="Cambria" w:eastAsia="Calibri" w:hAnsi="Cambria" w:cs="Cambria"/>
        <w:b/>
        <w:bCs/>
        <w:lang w:val="en-US"/>
      </w:rPr>
    </w:pPr>
    <w:r w:rsidRPr="007B585F">
      <w:rPr>
        <w:rFonts w:ascii="Cambria" w:eastAsia="Calibri" w:hAnsi="Cambria" w:cs="Cambria"/>
        <w:b/>
        <w:bCs/>
        <w:lang w:val="en-US"/>
      </w:rPr>
      <w:t>P</w:t>
    </w:r>
    <w:r>
      <w:rPr>
        <w:rFonts w:ascii="Cambria" w:eastAsia="Calibri" w:hAnsi="Cambria" w:cs="Cambria"/>
        <w:b/>
        <w:bCs/>
        <w:lang w:val="en-US"/>
      </w:rPr>
      <w:t>WG</w:t>
    </w:r>
    <w:r w:rsidRPr="007B585F">
      <w:rPr>
        <w:rFonts w:ascii="Cambria" w:eastAsia="Calibri" w:hAnsi="Cambria" w:cs="Cambria"/>
        <w:b/>
        <w:bCs/>
        <w:lang w:val="en-US"/>
      </w:rPr>
      <w:t>_</w:t>
    </w:r>
    <w:r>
      <w:rPr>
        <w:rFonts w:ascii="Cambria" w:eastAsia="Calibri" w:hAnsi="Cambria" w:cs="Cambria"/>
        <w:b/>
        <w:bCs/>
        <w:lang w:val="en-US"/>
      </w:rPr>
      <w:t>405</w:t>
    </w:r>
    <w:r w:rsidR="00893DDF">
      <w:rPr>
        <w:rFonts w:ascii="Cambria" w:eastAsia="Calibri" w:hAnsi="Cambria" w:cs="Cambria"/>
        <w:b/>
        <w:bCs/>
        <w:lang w:val="en-US"/>
      </w:rPr>
      <w:t>A</w:t>
    </w:r>
    <w:r w:rsidRPr="007B585F">
      <w:rPr>
        <w:rFonts w:ascii="Cambria" w:eastAsia="Calibri" w:hAnsi="Cambria" w:cs="Cambria"/>
        <w:b/>
        <w:bCs/>
        <w:lang w:val="en-US"/>
      </w:rPr>
      <w:t>/2025</w:t>
    </w:r>
  </w:p>
  <w:p w14:paraId="433A5FA4" w14:textId="305B5CCD" w:rsidR="004756FF" w:rsidRDefault="004756FF" w:rsidP="004756FF">
    <w:pPr>
      <w:pStyle w:val="Header"/>
      <w:jc w:val="right"/>
    </w:pPr>
    <w:r w:rsidRPr="007B585F">
      <w:rPr>
        <w:rFonts w:ascii="Cambria" w:eastAsia="Cambria" w:hAnsi="Cambria" w:cs="Cambria"/>
        <w:b/>
        <w:bCs/>
        <w:sz w:val="16"/>
        <w:szCs w:val="16"/>
        <w:lang w:val="es-ES_tradnl"/>
      </w:rPr>
      <w:fldChar w:fldCharType="begin"/>
    </w:r>
    <w:r w:rsidRPr="007B585F">
      <w:rPr>
        <w:rFonts w:ascii="Cambria" w:eastAsia="Cambria" w:hAnsi="Cambria" w:cs="Cambria"/>
        <w:b/>
        <w:bCs/>
        <w:sz w:val="16"/>
        <w:szCs w:val="16"/>
        <w:lang w:val="es-ES_tradnl"/>
      </w:rPr>
      <w:instrText xml:space="preserve"> TIME \@ "dd/MM/yyyy H:mm" </w:instrText>
    </w:r>
    <w:r w:rsidRPr="007B585F">
      <w:rPr>
        <w:rFonts w:ascii="Cambria" w:eastAsia="Cambria" w:hAnsi="Cambria" w:cs="Cambria"/>
        <w:b/>
        <w:bCs/>
        <w:sz w:val="16"/>
        <w:szCs w:val="16"/>
        <w:lang w:val="es-ES_tradnl"/>
      </w:rPr>
      <w:fldChar w:fldCharType="separate"/>
    </w:r>
    <w:r w:rsidR="00893DDF">
      <w:rPr>
        <w:rFonts w:ascii="Cambria" w:eastAsia="Cambria" w:hAnsi="Cambria" w:cs="Cambria"/>
        <w:b/>
        <w:bCs/>
        <w:noProof/>
        <w:sz w:val="16"/>
        <w:szCs w:val="16"/>
        <w:lang w:val="es-ES_tradnl"/>
      </w:rPr>
      <w:t>23/11/2025 9:31</w:t>
    </w:r>
    <w:r w:rsidRPr="007B585F">
      <w:rPr>
        <w:rFonts w:ascii="Cambria" w:eastAsia="Cambria" w:hAnsi="Cambria" w:cs="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0E5"/>
    <w:multiLevelType w:val="hybridMultilevel"/>
    <w:tmpl w:val="0816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3497"/>
    <w:multiLevelType w:val="hybridMultilevel"/>
    <w:tmpl w:val="A4A8344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6B0F"/>
    <w:multiLevelType w:val="hybridMultilevel"/>
    <w:tmpl w:val="09E61336"/>
    <w:lvl w:ilvl="0" w:tplc="9132CB62">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783412"/>
    <w:multiLevelType w:val="hybridMultilevel"/>
    <w:tmpl w:val="732851FE"/>
    <w:lvl w:ilvl="0" w:tplc="2FC2AA28">
      <w:start w:val="29"/>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7608"/>
    <w:multiLevelType w:val="hybridMultilevel"/>
    <w:tmpl w:val="DF1E3FF8"/>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2902"/>
    <w:multiLevelType w:val="hybridMultilevel"/>
    <w:tmpl w:val="1542D2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504651"/>
    <w:multiLevelType w:val="hybridMultilevel"/>
    <w:tmpl w:val="4FC817C2"/>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E4EA8"/>
    <w:multiLevelType w:val="hybridMultilevel"/>
    <w:tmpl w:val="A384A89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BC9"/>
    <w:multiLevelType w:val="hybridMultilevel"/>
    <w:tmpl w:val="08F4EBD2"/>
    <w:lvl w:ilvl="0" w:tplc="41026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170C2"/>
    <w:multiLevelType w:val="hybridMultilevel"/>
    <w:tmpl w:val="F1F29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305576"/>
    <w:multiLevelType w:val="hybridMultilevel"/>
    <w:tmpl w:val="922AC268"/>
    <w:lvl w:ilvl="0" w:tplc="D4CAFA4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6EE7"/>
    <w:multiLevelType w:val="hybridMultilevel"/>
    <w:tmpl w:val="B308DFA0"/>
    <w:lvl w:ilvl="0" w:tplc="9B04621E">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04C54"/>
    <w:multiLevelType w:val="hybridMultilevel"/>
    <w:tmpl w:val="E8A80B2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6082098"/>
    <w:multiLevelType w:val="hybridMultilevel"/>
    <w:tmpl w:val="07F6A946"/>
    <w:lvl w:ilvl="0" w:tplc="AEC2E7EA">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1441C29"/>
    <w:multiLevelType w:val="hybridMultilevel"/>
    <w:tmpl w:val="0C36E9F6"/>
    <w:lvl w:ilvl="0" w:tplc="A47840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D79E1"/>
    <w:multiLevelType w:val="hybridMultilevel"/>
    <w:tmpl w:val="DC5E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B78F5"/>
    <w:multiLevelType w:val="hybridMultilevel"/>
    <w:tmpl w:val="339C6614"/>
    <w:lvl w:ilvl="0" w:tplc="E0B882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73930"/>
    <w:multiLevelType w:val="hybridMultilevel"/>
    <w:tmpl w:val="B7AA6714"/>
    <w:lvl w:ilvl="0" w:tplc="D5280522">
      <w:start w:val="2007"/>
      <w:numFmt w:val="bullet"/>
      <w:pStyle w:val="bullets1"/>
      <w:lvlText w:val="-"/>
      <w:lvlJc w:val="left"/>
      <w:pPr>
        <w:ind w:left="1069" w:hanging="360"/>
      </w:pPr>
      <w:rPr>
        <w:rFonts w:ascii="Times New Roman" w:eastAsiaTheme="majorEastAsia"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AD47AB"/>
    <w:multiLevelType w:val="hybridMultilevel"/>
    <w:tmpl w:val="3F0E4EF2"/>
    <w:lvl w:ilvl="0" w:tplc="F24AC1BE">
      <w:start w:val="20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F02BF"/>
    <w:multiLevelType w:val="hybridMultilevel"/>
    <w:tmpl w:val="3EFA548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72F3D"/>
    <w:multiLevelType w:val="hybridMultilevel"/>
    <w:tmpl w:val="2BCCB224"/>
    <w:lvl w:ilvl="0" w:tplc="DE0AA002">
      <w:start w:val="1"/>
      <w:numFmt w:val="bullet"/>
      <w:lvlText w:val=""/>
      <w:lvlJc w:val="left"/>
      <w:pPr>
        <w:ind w:left="2364" w:hanging="360"/>
      </w:pPr>
      <w:rPr>
        <w:rFonts w:ascii="Symbol" w:hAnsi="Symbol" w:hint="default"/>
        <w:b w:val="0"/>
        <w:i w:val="0"/>
        <w:sz w:val="22"/>
      </w:rPr>
    </w:lvl>
    <w:lvl w:ilvl="1" w:tplc="040C0003" w:tentative="1">
      <w:start w:val="1"/>
      <w:numFmt w:val="bullet"/>
      <w:lvlText w:val="o"/>
      <w:lvlJc w:val="left"/>
      <w:pPr>
        <w:ind w:left="3084" w:hanging="360"/>
      </w:pPr>
      <w:rPr>
        <w:rFonts w:ascii="Courier New" w:hAnsi="Courier New" w:cs="Courier New" w:hint="default"/>
      </w:rPr>
    </w:lvl>
    <w:lvl w:ilvl="2" w:tplc="040C0005" w:tentative="1">
      <w:start w:val="1"/>
      <w:numFmt w:val="bullet"/>
      <w:lvlText w:val=""/>
      <w:lvlJc w:val="left"/>
      <w:pPr>
        <w:ind w:left="3804" w:hanging="360"/>
      </w:pPr>
      <w:rPr>
        <w:rFonts w:ascii="Wingdings" w:hAnsi="Wingdings" w:hint="default"/>
      </w:rPr>
    </w:lvl>
    <w:lvl w:ilvl="3" w:tplc="040C0001" w:tentative="1">
      <w:start w:val="1"/>
      <w:numFmt w:val="bullet"/>
      <w:lvlText w:val=""/>
      <w:lvlJc w:val="left"/>
      <w:pPr>
        <w:ind w:left="4524" w:hanging="360"/>
      </w:pPr>
      <w:rPr>
        <w:rFonts w:ascii="Symbol" w:hAnsi="Symbol" w:hint="default"/>
      </w:rPr>
    </w:lvl>
    <w:lvl w:ilvl="4" w:tplc="040C0003" w:tentative="1">
      <w:start w:val="1"/>
      <w:numFmt w:val="bullet"/>
      <w:lvlText w:val="o"/>
      <w:lvlJc w:val="left"/>
      <w:pPr>
        <w:ind w:left="5244" w:hanging="360"/>
      </w:pPr>
      <w:rPr>
        <w:rFonts w:ascii="Courier New" w:hAnsi="Courier New" w:cs="Courier New" w:hint="default"/>
      </w:rPr>
    </w:lvl>
    <w:lvl w:ilvl="5" w:tplc="040C0005" w:tentative="1">
      <w:start w:val="1"/>
      <w:numFmt w:val="bullet"/>
      <w:lvlText w:val=""/>
      <w:lvlJc w:val="left"/>
      <w:pPr>
        <w:ind w:left="5964" w:hanging="360"/>
      </w:pPr>
      <w:rPr>
        <w:rFonts w:ascii="Wingdings" w:hAnsi="Wingdings" w:hint="default"/>
      </w:rPr>
    </w:lvl>
    <w:lvl w:ilvl="6" w:tplc="040C0001" w:tentative="1">
      <w:start w:val="1"/>
      <w:numFmt w:val="bullet"/>
      <w:lvlText w:val=""/>
      <w:lvlJc w:val="left"/>
      <w:pPr>
        <w:ind w:left="6684" w:hanging="360"/>
      </w:pPr>
      <w:rPr>
        <w:rFonts w:ascii="Symbol" w:hAnsi="Symbol" w:hint="default"/>
      </w:rPr>
    </w:lvl>
    <w:lvl w:ilvl="7" w:tplc="040C0003" w:tentative="1">
      <w:start w:val="1"/>
      <w:numFmt w:val="bullet"/>
      <w:lvlText w:val="o"/>
      <w:lvlJc w:val="left"/>
      <w:pPr>
        <w:ind w:left="7404" w:hanging="360"/>
      </w:pPr>
      <w:rPr>
        <w:rFonts w:ascii="Courier New" w:hAnsi="Courier New" w:cs="Courier New" w:hint="default"/>
      </w:rPr>
    </w:lvl>
    <w:lvl w:ilvl="8" w:tplc="040C0005" w:tentative="1">
      <w:start w:val="1"/>
      <w:numFmt w:val="bullet"/>
      <w:lvlText w:val=""/>
      <w:lvlJc w:val="left"/>
      <w:pPr>
        <w:ind w:left="8124" w:hanging="360"/>
      </w:pPr>
      <w:rPr>
        <w:rFonts w:ascii="Wingdings" w:hAnsi="Wingdings" w:hint="default"/>
      </w:rPr>
    </w:lvl>
  </w:abstractNum>
  <w:abstractNum w:abstractNumId="22" w15:restartNumberingAfterBreak="0">
    <w:nsid w:val="525E371E"/>
    <w:multiLevelType w:val="hybridMultilevel"/>
    <w:tmpl w:val="765AE340"/>
    <w:lvl w:ilvl="0" w:tplc="007E5D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21A5A"/>
    <w:multiLevelType w:val="hybridMultilevel"/>
    <w:tmpl w:val="695A274A"/>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64D7C"/>
    <w:multiLevelType w:val="hybridMultilevel"/>
    <w:tmpl w:val="AFE8E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EC140D"/>
    <w:multiLevelType w:val="hybridMultilevel"/>
    <w:tmpl w:val="99C6BBFC"/>
    <w:lvl w:ilvl="0" w:tplc="B2CCEC88">
      <w:start w:val="1"/>
      <w:numFmt w:val="bullet"/>
      <w:lvlText w:val=""/>
      <w:lvlJc w:val="left"/>
      <w:pPr>
        <w:ind w:left="828" w:hanging="365"/>
      </w:pPr>
      <w:rPr>
        <w:rFonts w:ascii="Symbol" w:hAnsi="Symbol" w:hint="default"/>
        <w:b w:val="0"/>
        <w:bCs w:val="0"/>
        <w:i w:val="0"/>
        <w:iCs w:val="0"/>
        <w:color w:val="424244"/>
        <w:spacing w:val="0"/>
        <w:w w:val="101"/>
        <w:sz w:val="23"/>
        <w:szCs w:val="23"/>
        <w:lang w:val="es-ES" w:eastAsia="en-US" w:bidi="ar-SA"/>
      </w:rPr>
    </w:lvl>
    <w:lvl w:ilvl="1" w:tplc="A1082E26">
      <w:numFmt w:val="bullet"/>
      <w:lvlText w:val="•"/>
      <w:lvlJc w:val="left"/>
      <w:pPr>
        <w:ind w:left="1706" w:hanging="365"/>
      </w:pPr>
      <w:rPr>
        <w:rFonts w:hint="default"/>
        <w:lang w:val="es-ES" w:eastAsia="en-US" w:bidi="ar-SA"/>
      </w:rPr>
    </w:lvl>
    <w:lvl w:ilvl="2" w:tplc="DF28A546">
      <w:numFmt w:val="bullet"/>
      <w:lvlText w:val="•"/>
      <w:lvlJc w:val="left"/>
      <w:pPr>
        <w:ind w:left="2592" w:hanging="365"/>
      </w:pPr>
      <w:rPr>
        <w:rFonts w:hint="default"/>
        <w:lang w:val="es-ES" w:eastAsia="en-US" w:bidi="ar-SA"/>
      </w:rPr>
    </w:lvl>
    <w:lvl w:ilvl="3" w:tplc="E84E959C">
      <w:numFmt w:val="bullet"/>
      <w:lvlText w:val="•"/>
      <w:lvlJc w:val="left"/>
      <w:pPr>
        <w:ind w:left="3478" w:hanging="365"/>
      </w:pPr>
      <w:rPr>
        <w:rFonts w:hint="default"/>
        <w:lang w:val="es-ES" w:eastAsia="en-US" w:bidi="ar-SA"/>
      </w:rPr>
    </w:lvl>
    <w:lvl w:ilvl="4" w:tplc="1A2A1C16">
      <w:numFmt w:val="bullet"/>
      <w:lvlText w:val="•"/>
      <w:lvlJc w:val="left"/>
      <w:pPr>
        <w:ind w:left="4364" w:hanging="365"/>
      </w:pPr>
      <w:rPr>
        <w:rFonts w:hint="default"/>
        <w:lang w:val="es-ES" w:eastAsia="en-US" w:bidi="ar-SA"/>
      </w:rPr>
    </w:lvl>
    <w:lvl w:ilvl="5" w:tplc="FBB27B84">
      <w:numFmt w:val="bullet"/>
      <w:lvlText w:val="•"/>
      <w:lvlJc w:val="left"/>
      <w:pPr>
        <w:ind w:left="5250" w:hanging="365"/>
      </w:pPr>
      <w:rPr>
        <w:rFonts w:hint="default"/>
        <w:lang w:val="es-ES" w:eastAsia="en-US" w:bidi="ar-SA"/>
      </w:rPr>
    </w:lvl>
    <w:lvl w:ilvl="6" w:tplc="0700DF28">
      <w:numFmt w:val="bullet"/>
      <w:lvlText w:val="•"/>
      <w:lvlJc w:val="left"/>
      <w:pPr>
        <w:ind w:left="6136" w:hanging="365"/>
      </w:pPr>
      <w:rPr>
        <w:rFonts w:hint="default"/>
        <w:lang w:val="es-ES" w:eastAsia="en-US" w:bidi="ar-SA"/>
      </w:rPr>
    </w:lvl>
    <w:lvl w:ilvl="7" w:tplc="AEBC1754">
      <w:numFmt w:val="bullet"/>
      <w:lvlText w:val="•"/>
      <w:lvlJc w:val="left"/>
      <w:pPr>
        <w:ind w:left="7022" w:hanging="365"/>
      </w:pPr>
      <w:rPr>
        <w:rFonts w:hint="default"/>
        <w:lang w:val="es-ES" w:eastAsia="en-US" w:bidi="ar-SA"/>
      </w:rPr>
    </w:lvl>
    <w:lvl w:ilvl="8" w:tplc="5E06606E">
      <w:numFmt w:val="bullet"/>
      <w:lvlText w:val="•"/>
      <w:lvlJc w:val="left"/>
      <w:pPr>
        <w:ind w:left="7908" w:hanging="365"/>
      </w:pPr>
      <w:rPr>
        <w:rFonts w:hint="default"/>
        <w:lang w:val="es-ES" w:eastAsia="en-US" w:bidi="ar-SA"/>
      </w:rPr>
    </w:lvl>
  </w:abstractNum>
  <w:abstractNum w:abstractNumId="26" w15:restartNumberingAfterBreak="0">
    <w:nsid w:val="606A04F0"/>
    <w:multiLevelType w:val="hybridMultilevel"/>
    <w:tmpl w:val="46384FCC"/>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A2A8B"/>
    <w:multiLevelType w:val="hybridMultilevel"/>
    <w:tmpl w:val="93EEBAB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03E16"/>
    <w:multiLevelType w:val="hybridMultilevel"/>
    <w:tmpl w:val="B24EEA08"/>
    <w:lvl w:ilvl="0" w:tplc="127683A4">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0F741E"/>
    <w:multiLevelType w:val="hybridMultilevel"/>
    <w:tmpl w:val="FB487BB2"/>
    <w:lvl w:ilvl="0" w:tplc="CE5E645A">
      <w:start w:val="1"/>
      <w:numFmt w:val="upperLetter"/>
      <w:lvlText w:val="%1."/>
      <w:lvlJc w:val="left"/>
      <w:pPr>
        <w:ind w:left="465" w:hanging="209"/>
      </w:pPr>
      <w:rPr>
        <w:rFonts w:ascii="Cambria" w:eastAsia="Cambria" w:hAnsi="Cambria" w:cs="Cambria" w:hint="default"/>
        <w:b/>
        <w:bCs/>
        <w:w w:val="99"/>
        <w:sz w:val="19"/>
        <w:szCs w:val="19"/>
        <w:lang w:val="fr-BE" w:eastAsia="fr-BE" w:bidi="fr-BE"/>
      </w:rPr>
    </w:lvl>
    <w:lvl w:ilvl="1" w:tplc="467C5882">
      <w:start w:val="1"/>
      <w:numFmt w:val="decimal"/>
      <w:lvlText w:val="%2)"/>
      <w:lvlJc w:val="left"/>
      <w:pPr>
        <w:ind w:left="976" w:hanging="360"/>
      </w:pPr>
      <w:rPr>
        <w:rFonts w:ascii="Cambria" w:eastAsia="Cambria" w:hAnsi="Cambria" w:cs="Cambria" w:hint="default"/>
        <w:w w:val="99"/>
        <w:sz w:val="20"/>
        <w:szCs w:val="20"/>
        <w:lang w:val="fr-BE" w:eastAsia="fr-BE" w:bidi="fr-BE"/>
      </w:rPr>
    </w:lvl>
    <w:lvl w:ilvl="2" w:tplc="D6DC3DFC">
      <w:numFmt w:val="bullet"/>
      <w:lvlText w:val="•"/>
      <w:lvlJc w:val="left"/>
      <w:pPr>
        <w:ind w:left="1951" w:hanging="360"/>
      </w:pPr>
      <w:rPr>
        <w:lang w:val="fr-BE" w:eastAsia="fr-BE" w:bidi="fr-BE"/>
      </w:rPr>
    </w:lvl>
    <w:lvl w:ilvl="3" w:tplc="42BEEA40">
      <w:numFmt w:val="bullet"/>
      <w:lvlText w:val="•"/>
      <w:lvlJc w:val="left"/>
      <w:pPr>
        <w:ind w:left="2923" w:hanging="360"/>
      </w:pPr>
      <w:rPr>
        <w:lang w:val="fr-BE" w:eastAsia="fr-BE" w:bidi="fr-BE"/>
      </w:rPr>
    </w:lvl>
    <w:lvl w:ilvl="4" w:tplc="2FF0738A">
      <w:numFmt w:val="bullet"/>
      <w:lvlText w:val="•"/>
      <w:lvlJc w:val="left"/>
      <w:pPr>
        <w:ind w:left="3895" w:hanging="360"/>
      </w:pPr>
      <w:rPr>
        <w:lang w:val="fr-BE" w:eastAsia="fr-BE" w:bidi="fr-BE"/>
      </w:rPr>
    </w:lvl>
    <w:lvl w:ilvl="5" w:tplc="099AC590">
      <w:numFmt w:val="bullet"/>
      <w:lvlText w:val="•"/>
      <w:lvlJc w:val="left"/>
      <w:pPr>
        <w:ind w:left="4867" w:hanging="360"/>
      </w:pPr>
      <w:rPr>
        <w:lang w:val="fr-BE" w:eastAsia="fr-BE" w:bidi="fr-BE"/>
      </w:rPr>
    </w:lvl>
    <w:lvl w:ilvl="6" w:tplc="CBB80202">
      <w:numFmt w:val="bullet"/>
      <w:lvlText w:val="•"/>
      <w:lvlJc w:val="left"/>
      <w:pPr>
        <w:ind w:left="5839" w:hanging="360"/>
      </w:pPr>
      <w:rPr>
        <w:lang w:val="fr-BE" w:eastAsia="fr-BE" w:bidi="fr-BE"/>
      </w:rPr>
    </w:lvl>
    <w:lvl w:ilvl="7" w:tplc="7AEAC0A4">
      <w:numFmt w:val="bullet"/>
      <w:lvlText w:val="•"/>
      <w:lvlJc w:val="left"/>
      <w:pPr>
        <w:ind w:left="6810" w:hanging="360"/>
      </w:pPr>
      <w:rPr>
        <w:lang w:val="fr-BE" w:eastAsia="fr-BE" w:bidi="fr-BE"/>
      </w:rPr>
    </w:lvl>
    <w:lvl w:ilvl="8" w:tplc="DF1E1402">
      <w:numFmt w:val="bullet"/>
      <w:lvlText w:val="•"/>
      <w:lvlJc w:val="left"/>
      <w:pPr>
        <w:ind w:left="7782" w:hanging="360"/>
      </w:pPr>
      <w:rPr>
        <w:lang w:val="fr-BE" w:eastAsia="fr-BE" w:bidi="fr-BE"/>
      </w:rPr>
    </w:lvl>
  </w:abstractNum>
  <w:abstractNum w:abstractNumId="30" w15:restartNumberingAfterBreak="0">
    <w:nsid w:val="6D8130F4"/>
    <w:multiLevelType w:val="hybridMultilevel"/>
    <w:tmpl w:val="5D9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609B0"/>
    <w:multiLevelType w:val="hybridMultilevel"/>
    <w:tmpl w:val="8F1E15CC"/>
    <w:lvl w:ilvl="0" w:tplc="9638457E">
      <w:start w:val="1"/>
      <w:numFmt w:val="upperLetter"/>
      <w:lvlText w:val="%1."/>
      <w:lvlJc w:val="left"/>
      <w:pPr>
        <w:ind w:left="360" w:hanging="360"/>
      </w:pPr>
      <w:rPr>
        <w:rFonts w:hint="default"/>
        <w:b/>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79405015"/>
    <w:multiLevelType w:val="hybridMultilevel"/>
    <w:tmpl w:val="022C8B78"/>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17A2D"/>
    <w:multiLevelType w:val="hybridMultilevel"/>
    <w:tmpl w:val="5666E57A"/>
    <w:lvl w:ilvl="0" w:tplc="AE2EB690">
      <w:numFmt w:val="bullet"/>
      <w:lvlText w:val="•"/>
      <w:lvlJc w:val="left"/>
      <w:pPr>
        <w:ind w:left="816" w:hanging="456"/>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1752">
    <w:abstractNumId w:val="22"/>
  </w:num>
  <w:num w:numId="2" w16cid:durableId="1639989925">
    <w:abstractNumId w:val="17"/>
  </w:num>
  <w:num w:numId="3" w16cid:durableId="914127981">
    <w:abstractNumId w:val="18"/>
  </w:num>
  <w:num w:numId="4" w16cid:durableId="1037972400">
    <w:abstractNumId w:val="3"/>
  </w:num>
  <w:num w:numId="5" w16cid:durableId="1937247715">
    <w:abstractNumId w:val="18"/>
  </w:num>
  <w:num w:numId="6" w16cid:durableId="1669868469">
    <w:abstractNumId w:val="11"/>
  </w:num>
  <w:num w:numId="7" w16cid:durableId="186329851">
    <w:abstractNumId w:val="8"/>
  </w:num>
  <w:num w:numId="8" w16cid:durableId="1166558047">
    <w:abstractNumId w:val="15"/>
  </w:num>
  <w:num w:numId="9" w16cid:durableId="1553344004">
    <w:abstractNumId w:val="32"/>
  </w:num>
  <w:num w:numId="10" w16cid:durableId="1879586478">
    <w:abstractNumId w:val="24"/>
  </w:num>
  <w:num w:numId="11" w16cid:durableId="1059128611">
    <w:abstractNumId w:val="19"/>
  </w:num>
  <w:num w:numId="12" w16cid:durableId="1461729844">
    <w:abstractNumId w:val="0"/>
  </w:num>
  <w:num w:numId="13" w16cid:durableId="1342703977">
    <w:abstractNumId w:val="6"/>
  </w:num>
  <w:num w:numId="14" w16cid:durableId="1415282639">
    <w:abstractNumId w:val="7"/>
  </w:num>
  <w:num w:numId="15" w16cid:durableId="411245744">
    <w:abstractNumId w:val="1"/>
  </w:num>
  <w:num w:numId="16" w16cid:durableId="1650674396">
    <w:abstractNumId w:val="26"/>
  </w:num>
  <w:num w:numId="17" w16cid:durableId="139007681">
    <w:abstractNumId w:val="4"/>
  </w:num>
  <w:num w:numId="18" w16cid:durableId="1329676458">
    <w:abstractNumId w:val="20"/>
  </w:num>
  <w:num w:numId="19" w16cid:durableId="1327198934">
    <w:abstractNumId w:val="23"/>
  </w:num>
  <w:num w:numId="20" w16cid:durableId="1275744191">
    <w:abstractNumId w:val="27"/>
  </w:num>
  <w:num w:numId="21" w16cid:durableId="1756125294">
    <w:abstractNumId w:val="14"/>
  </w:num>
  <w:num w:numId="22" w16cid:durableId="87627980">
    <w:abstractNumId w:val="2"/>
  </w:num>
  <w:num w:numId="23" w16cid:durableId="157234113">
    <w:abstractNumId w:val="13"/>
  </w:num>
  <w:num w:numId="24" w16cid:durableId="1981376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898385">
    <w:abstractNumId w:val="5"/>
  </w:num>
  <w:num w:numId="26" w16cid:durableId="396247965">
    <w:abstractNumId w:val="9"/>
  </w:num>
  <w:num w:numId="27" w16cid:durableId="447091711">
    <w:abstractNumId w:val="12"/>
  </w:num>
  <w:num w:numId="28" w16cid:durableId="1271275816">
    <w:abstractNumId w:val="21"/>
  </w:num>
  <w:num w:numId="29" w16cid:durableId="206617640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262424807">
    <w:abstractNumId w:val="28"/>
  </w:num>
  <w:num w:numId="31" w16cid:durableId="1439988387">
    <w:abstractNumId w:val="25"/>
  </w:num>
  <w:num w:numId="32" w16cid:durableId="1779178770">
    <w:abstractNumId w:val="30"/>
  </w:num>
  <w:num w:numId="33" w16cid:durableId="70473527">
    <w:abstractNumId w:val="10"/>
  </w:num>
  <w:num w:numId="34" w16cid:durableId="1335691599">
    <w:abstractNumId w:val="33"/>
  </w:num>
  <w:num w:numId="35" w16cid:durableId="94374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1291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E3"/>
    <w:rsid w:val="00004418"/>
    <w:rsid w:val="00004F4A"/>
    <w:rsid w:val="000069E1"/>
    <w:rsid w:val="00007CDC"/>
    <w:rsid w:val="00012954"/>
    <w:rsid w:val="00012A34"/>
    <w:rsid w:val="00020506"/>
    <w:rsid w:val="00021292"/>
    <w:rsid w:val="0002145A"/>
    <w:rsid w:val="00022DB3"/>
    <w:rsid w:val="000244CC"/>
    <w:rsid w:val="00027EFA"/>
    <w:rsid w:val="000305A9"/>
    <w:rsid w:val="0003268B"/>
    <w:rsid w:val="0003637D"/>
    <w:rsid w:val="00036E34"/>
    <w:rsid w:val="00041BB0"/>
    <w:rsid w:val="000430E0"/>
    <w:rsid w:val="00046A19"/>
    <w:rsid w:val="00060E3A"/>
    <w:rsid w:val="00063349"/>
    <w:rsid w:val="00064B50"/>
    <w:rsid w:val="00067D0C"/>
    <w:rsid w:val="00071879"/>
    <w:rsid w:val="000724F5"/>
    <w:rsid w:val="00072723"/>
    <w:rsid w:val="000747C2"/>
    <w:rsid w:val="00083324"/>
    <w:rsid w:val="00097541"/>
    <w:rsid w:val="00097716"/>
    <w:rsid w:val="000A0B21"/>
    <w:rsid w:val="000A22AA"/>
    <w:rsid w:val="000A2E19"/>
    <w:rsid w:val="000A3613"/>
    <w:rsid w:val="000A37C7"/>
    <w:rsid w:val="000A473C"/>
    <w:rsid w:val="000A63EE"/>
    <w:rsid w:val="000A7C4E"/>
    <w:rsid w:val="000B63CA"/>
    <w:rsid w:val="000B699C"/>
    <w:rsid w:val="000B6BE7"/>
    <w:rsid w:val="000B73F2"/>
    <w:rsid w:val="000C6197"/>
    <w:rsid w:val="000C7335"/>
    <w:rsid w:val="000D0573"/>
    <w:rsid w:val="000D1463"/>
    <w:rsid w:val="000D4B81"/>
    <w:rsid w:val="000D5DA6"/>
    <w:rsid w:val="000E0170"/>
    <w:rsid w:val="000E1B0A"/>
    <w:rsid w:val="000E225C"/>
    <w:rsid w:val="000E2332"/>
    <w:rsid w:val="000E2E9E"/>
    <w:rsid w:val="000E75EA"/>
    <w:rsid w:val="000F20CD"/>
    <w:rsid w:val="000F3E71"/>
    <w:rsid w:val="000F4D5A"/>
    <w:rsid w:val="000F5399"/>
    <w:rsid w:val="000F7334"/>
    <w:rsid w:val="00100EE5"/>
    <w:rsid w:val="00101D3F"/>
    <w:rsid w:val="00105110"/>
    <w:rsid w:val="00106F5A"/>
    <w:rsid w:val="00107498"/>
    <w:rsid w:val="001074BA"/>
    <w:rsid w:val="0010777C"/>
    <w:rsid w:val="0011221A"/>
    <w:rsid w:val="001129A7"/>
    <w:rsid w:val="001131A7"/>
    <w:rsid w:val="00120AD3"/>
    <w:rsid w:val="001210AB"/>
    <w:rsid w:val="001256FE"/>
    <w:rsid w:val="0013258E"/>
    <w:rsid w:val="001329D8"/>
    <w:rsid w:val="00133BC9"/>
    <w:rsid w:val="001361E0"/>
    <w:rsid w:val="00136750"/>
    <w:rsid w:val="0014205E"/>
    <w:rsid w:val="001432C0"/>
    <w:rsid w:val="0014457B"/>
    <w:rsid w:val="00145CB2"/>
    <w:rsid w:val="00146FD0"/>
    <w:rsid w:val="00151F8C"/>
    <w:rsid w:val="00153631"/>
    <w:rsid w:val="00156365"/>
    <w:rsid w:val="00160176"/>
    <w:rsid w:val="0016564E"/>
    <w:rsid w:val="00172652"/>
    <w:rsid w:val="00174127"/>
    <w:rsid w:val="00174362"/>
    <w:rsid w:val="00174819"/>
    <w:rsid w:val="00174F5A"/>
    <w:rsid w:val="0017612D"/>
    <w:rsid w:val="00180665"/>
    <w:rsid w:val="001811F9"/>
    <w:rsid w:val="00183E06"/>
    <w:rsid w:val="00190F64"/>
    <w:rsid w:val="0019682E"/>
    <w:rsid w:val="001A5C90"/>
    <w:rsid w:val="001B09F2"/>
    <w:rsid w:val="001B0F6F"/>
    <w:rsid w:val="001B1D1C"/>
    <w:rsid w:val="001B1F1A"/>
    <w:rsid w:val="001B2D29"/>
    <w:rsid w:val="001B49DE"/>
    <w:rsid w:val="001B4C21"/>
    <w:rsid w:val="001B5C2C"/>
    <w:rsid w:val="001B6E75"/>
    <w:rsid w:val="001C1167"/>
    <w:rsid w:val="001C1807"/>
    <w:rsid w:val="001C2A2C"/>
    <w:rsid w:val="001C351D"/>
    <w:rsid w:val="001D1ABE"/>
    <w:rsid w:val="001E571C"/>
    <w:rsid w:val="001E6A13"/>
    <w:rsid w:val="001F15A5"/>
    <w:rsid w:val="001F7FD5"/>
    <w:rsid w:val="002013E0"/>
    <w:rsid w:val="00201A94"/>
    <w:rsid w:val="002020E5"/>
    <w:rsid w:val="0020316B"/>
    <w:rsid w:val="002059F1"/>
    <w:rsid w:val="00207B28"/>
    <w:rsid w:val="00210C06"/>
    <w:rsid w:val="00214A91"/>
    <w:rsid w:val="002171E9"/>
    <w:rsid w:val="00217DFA"/>
    <w:rsid w:val="00217ECC"/>
    <w:rsid w:val="00220859"/>
    <w:rsid w:val="00222B86"/>
    <w:rsid w:val="0022655C"/>
    <w:rsid w:val="00227903"/>
    <w:rsid w:val="002310B0"/>
    <w:rsid w:val="00231247"/>
    <w:rsid w:val="002368F1"/>
    <w:rsid w:val="00243D5D"/>
    <w:rsid w:val="0024591B"/>
    <w:rsid w:val="00247D0C"/>
    <w:rsid w:val="00250C92"/>
    <w:rsid w:val="0025789B"/>
    <w:rsid w:val="00257E26"/>
    <w:rsid w:val="00261CA3"/>
    <w:rsid w:val="0026405D"/>
    <w:rsid w:val="0026603E"/>
    <w:rsid w:val="002668A1"/>
    <w:rsid w:val="00267218"/>
    <w:rsid w:val="0027497D"/>
    <w:rsid w:val="00284587"/>
    <w:rsid w:val="0028640B"/>
    <w:rsid w:val="002906D2"/>
    <w:rsid w:val="00290E0A"/>
    <w:rsid w:val="0029207D"/>
    <w:rsid w:val="00292773"/>
    <w:rsid w:val="0029387F"/>
    <w:rsid w:val="0029438E"/>
    <w:rsid w:val="00296B21"/>
    <w:rsid w:val="00296CF1"/>
    <w:rsid w:val="00297E7B"/>
    <w:rsid w:val="002A41D3"/>
    <w:rsid w:val="002A56AF"/>
    <w:rsid w:val="002A6192"/>
    <w:rsid w:val="002B5829"/>
    <w:rsid w:val="002B618E"/>
    <w:rsid w:val="002B7E3B"/>
    <w:rsid w:val="002C0B4D"/>
    <w:rsid w:val="002C17AF"/>
    <w:rsid w:val="002C702C"/>
    <w:rsid w:val="002D1AF6"/>
    <w:rsid w:val="002D2CA2"/>
    <w:rsid w:val="002D6A0D"/>
    <w:rsid w:val="002D7EBE"/>
    <w:rsid w:val="002E02F6"/>
    <w:rsid w:val="002E4409"/>
    <w:rsid w:val="002E4CCD"/>
    <w:rsid w:val="002E76B7"/>
    <w:rsid w:val="002F0801"/>
    <w:rsid w:val="002F3A1F"/>
    <w:rsid w:val="002F4BD3"/>
    <w:rsid w:val="002F512A"/>
    <w:rsid w:val="002F72A3"/>
    <w:rsid w:val="002F7832"/>
    <w:rsid w:val="00302937"/>
    <w:rsid w:val="003066D8"/>
    <w:rsid w:val="003071DD"/>
    <w:rsid w:val="00307931"/>
    <w:rsid w:val="00312032"/>
    <w:rsid w:val="00316BA1"/>
    <w:rsid w:val="00317E59"/>
    <w:rsid w:val="0032017C"/>
    <w:rsid w:val="00320CE2"/>
    <w:rsid w:val="003211D2"/>
    <w:rsid w:val="00321655"/>
    <w:rsid w:val="003265A4"/>
    <w:rsid w:val="00335DE4"/>
    <w:rsid w:val="0033778C"/>
    <w:rsid w:val="003377A8"/>
    <w:rsid w:val="003407D5"/>
    <w:rsid w:val="00341C73"/>
    <w:rsid w:val="00345585"/>
    <w:rsid w:val="00345ADA"/>
    <w:rsid w:val="0034632F"/>
    <w:rsid w:val="0034788E"/>
    <w:rsid w:val="00350822"/>
    <w:rsid w:val="00363444"/>
    <w:rsid w:val="003661B1"/>
    <w:rsid w:val="00366698"/>
    <w:rsid w:val="003753B8"/>
    <w:rsid w:val="0037736D"/>
    <w:rsid w:val="003806E3"/>
    <w:rsid w:val="00380D48"/>
    <w:rsid w:val="0038370D"/>
    <w:rsid w:val="00385545"/>
    <w:rsid w:val="00385CF4"/>
    <w:rsid w:val="00385E68"/>
    <w:rsid w:val="00386E77"/>
    <w:rsid w:val="00387DE2"/>
    <w:rsid w:val="003902DD"/>
    <w:rsid w:val="00390E4E"/>
    <w:rsid w:val="003924AA"/>
    <w:rsid w:val="0039631B"/>
    <w:rsid w:val="003A037C"/>
    <w:rsid w:val="003A0D36"/>
    <w:rsid w:val="003A3D02"/>
    <w:rsid w:val="003A49E2"/>
    <w:rsid w:val="003A4AAD"/>
    <w:rsid w:val="003B0605"/>
    <w:rsid w:val="003B5B87"/>
    <w:rsid w:val="003B6286"/>
    <w:rsid w:val="003C3F4E"/>
    <w:rsid w:val="003C4F13"/>
    <w:rsid w:val="003D1CB8"/>
    <w:rsid w:val="003D6805"/>
    <w:rsid w:val="003E01DD"/>
    <w:rsid w:val="003E0FAD"/>
    <w:rsid w:val="003E1126"/>
    <w:rsid w:val="003E163F"/>
    <w:rsid w:val="003E6280"/>
    <w:rsid w:val="003F184D"/>
    <w:rsid w:val="003F5BA7"/>
    <w:rsid w:val="00400174"/>
    <w:rsid w:val="00402D69"/>
    <w:rsid w:val="00404BFA"/>
    <w:rsid w:val="00404E57"/>
    <w:rsid w:val="00404F71"/>
    <w:rsid w:val="00407394"/>
    <w:rsid w:val="0041094E"/>
    <w:rsid w:val="0041175D"/>
    <w:rsid w:val="00412EC4"/>
    <w:rsid w:val="00413C59"/>
    <w:rsid w:val="00415E2C"/>
    <w:rsid w:val="00416E8D"/>
    <w:rsid w:val="0041761C"/>
    <w:rsid w:val="00417A05"/>
    <w:rsid w:val="004234EB"/>
    <w:rsid w:val="00424A11"/>
    <w:rsid w:val="004259DF"/>
    <w:rsid w:val="00426CCA"/>
    <w:rsid w:val="00427A8B"/>
    <w:rsid w:val="00430079"/>
    <w:rsid w:val="00430F97"/>
    <w:rsid w:val="0043263B"/>
    <w:rsid w:val="00433510"/>
    <w:rsid w:val="00433F13"/>
    <w:rsid w:val="00435812"/>
    <w:rsid w:val="00435A24"/>
    <w:rsid w:val="00435C03"/>
    <w:rsid w:val="00437203"/>
    <w:rsid w:val="00446DAF"/>
    <w:rsid w:val="004561D3"/>
    <w:rsid w:val="0045688A"/>
    <w:rsid w:val="00471152"/>
    <w:rsid w:val="004715D5"/>
    <w:rsid w:val="00471F0C"/>
    <w:rsid w:val="00472049"/>
    <w:rsid w:val="0047278A"/>
    <w:rsid w:val="004750B0"/>
    <w:rsid w:val="004756FF"/>
    <w:rsid w:val="00477544"/>
    <w:rsid w:val="00481B04"/>
    <w:rsid w:val="00483B27"/>
    <w:rsid w:val="00483CF5"/>
    <w:rsid w:val="00485C54"/>
    <w:rsid w:val="004865A6"/>
    <w:rsid w:val="00486C5A"/>
    <w:rsid w:val="00487316"/>
    <w:rsid w:val="00490DCA"/>
    <w:rsid w:val="00497541"/>
    <w:rsid w:val="004A09A2"/>
    <w:rsid w:val="004A36B8"/>
    <w:rsid w:val="004A72B0"/>
    <w:rsid w:val="004A7386"/>
    <w:rsid w:val="004B11AE"/>
    <w:rsid w:val="004B1764"/>
    <w:rsid w:val="004B3C1B"/>
    <w:rsid w:val="004B449C"/>
    <w:rsid w:val="004B6A1D"/>
    <w:rsid w:val="004C025C"/>
    <w:rsid w:val="004C072F"/>
    <w:rsid w:val="004C08DA"/>
    <w:rsid w:val="004C7F7B"/>
    <w:rsid w:val="004D5BEC"/>
    <w:rsid w:val="004D6AC7"/>
    <w:rsid w:val="004E0270"/>
    <w:rsid w:val="004E0594"/>
    <w:rsid w:val="004E4E0A"/>
    <w:rsid w:val="004E55B7"/>
    <w:rsid w:val="004E779C"/>
    <w:rsid w:val="004E7A6B"/>
    <w:rsid w:val="004F246C"/>
    <w:rsid w:val="004F4223"/>
    <w:rsid w:val="004F47EE"/>
    <w:rsid w:val="004F4D8D"/>
    <w:rsid w:val="004F617F"/>
    <w:rsid w:val="004F7159"/>
    <w:rsid w:val="004F7958"/>
    <w:rsid w:val="00502C19"/>
    <w:rsid w:val="005100D5"/>
    <w:rsid w:val="005106B0"/>
    <w:rsid w:val="005117B2"/>
    <w:rsid w:val="00512341"/>
    <w:rsid w:val="005134B1"/>
    <w:rsid w:val="00514C18"/>
    <w:rsid w:val="00515404"/>
    <w:rsid w:val="005162FE"/>
    <w:rsid w:val="00517FAB"/>
    <w:rsid w:val="0052060E"/>
    <w:rsid w:val="00523905"/>
    <w:rsid w:val="00534DEC"/>
    <w:rsid w:val="00535A38"/>
    <w:rsid w:val="00535B55"/>
    <w:rsid w:val="005434D8"/>
    <w:rsid w:val="005438EE"/>
    <w:rsid w:val="0054580B"/>
    <w:rsid w:val="00547AA5"/>
    <w:rsid w:val="0055774D"/>
    <w:rsid w:val="00557AC2"/>
    <w:rsid w:val="005620DE"/>
    <w:rsid w:val="00562429"/>
    <w:rsid w:val="00562AC6"/>
    <w:rsid w:val="005639F4"/>
    <w:rsid w:val="0056533F"/>
    <w:rsid w:val="00566ADE"/>
    <w:rsid w:val="0056759D"/>
    <w:rsid w:val="00571C99"/>
    <w:rsid w:val="0057230E"/>
    <w:rsid w:val="00574AE4"/>
    <w:rsid w:val="00575D4E"/>
    <w:rsid w:val="0058157A"/>
    <w:rsid w:val="00581D2F"/>
    <w:rsid w:val="00582F1E"/>
    <w:rsid w:val="0058545F"/>
    <w:rsid w:val="00585FF2"/>
    <w:rsid w:val="005904F7"/>
    <w:rsid w:val="005921BC"/>
    <w:rsid w:val="00592A8D"/>
    <w:rsid w:val="00593E7F"/>
    <w:rsid w:val="00593F82"/>
    <w:rsid w:val="005979E1"/>
    <w:rsid w:val="005A1372"/>
    <w:rsid w:val="005A68E2"/>
    <w:rsid w:val="005B138B"/>
    <w:rsid w:val="005B18FF"/>
    <w:rsid w:val="005B5A70"/>
    <w:rsid w:val="005B764B"/>
    <w:rsid w:val="005C0E8D"/>
    <w:rsid w:val="005C1294"/>
    <w:rsid w:val="005C27FD"/>
    <w:rsid w:val="005C69A6"/>
    <w:rsid w:val="005C7BE5"/>
    <w:rsid w:val="005D0D41"/>
    <w:rsid w:val="005D2ABB"/>
    <w:rsid w:val="005D2E75"/>
    <w:rsid w:val="005D3676"/>
    <w:rsid w:val="005D6089"/>
    <w:rsid w:val="005D75A1"/>
    <w:rsid w:val="005D7B78"/>
    <w:rsid w:val="005E15AE"/>
    <w:rsid w:val="005E15DD"/>
    <w:rsid w:val="005E2A55"/>
    <w:rsid w:val="005E45BA"/>
    <w:rsid w:val="005E5E1B"/>
    <w:rsid w:val="005E601C"/>
    <w:rsid w:val="005F0FED"/>
    <w:rsid w:val="005F3220"/>
    <w:rsid w:val="005F54E9"/>
    <w:rsid w:val="005F683E"/>
    <w:rsid w:val="00611C7F"/>
    <w:rsid w:val="00614BEA"/>
    <w:rsid w:val="00615545"/>
    <w:rsid w:val="006155C0"/>
    <w:rsid w:val="006220EF"/>
    <w:rsid w:val="006227D0"/>
    <w:rsid w:val="006265B2"/>
    <w:rsid w:val="00637DA6"/>
    <w:rsid w:val="00641086"/>
    <w:rsid w:val="006432A5"/>
    <w:rsid w:val="00643913"/>
    <w:rsid w:val="00652225"/>
    <w:rsid w:val="0065225C"/>
    <w:rsid w:val="006535AA"/>
    <w:rsid w:val="00656C85"/>
    <w:rsid w:val="00664D68"/>
    <w:rsid w:val="00664E03"/>
    <w:rsid w:val="006653E7"/>
    <w:rsid w:val="0067079E"/>
    <w:rsid w:val="00670B7B"/>
    <w:rsid w:val="00675966"/>
    <w:rsid w:val="0067750D"/>
    <w:rsid w:val="0067785C"/>
    <w:rsid w:val="00682307"/>
    <w:rsid w:val="006830CD"/>
    <w:rsid w:val="00683160"/>
    <w:rsid w:val="00685313"/>
    <w:rsid w:val="00686EC9"/>
    <w:rsid w:val="00687A9C"/>
    <w:rsid w:val="006904EB"/>
    <w:rsid w:val="00690CF0"/>
    <w:rsid w:val="00691692"/>
    <w:rsid w:val="00691C72"/>
    <w:rsid w:val="0069333F"/>
    <w:rsid w:val="0069536D"/>
    <w:rsid w:val="00695B9B"/>
    <w:rsid w:val="00695DD4"/>
    <w:rsid w:val="006A007C"/>
    <w:rsid w:val="006A294B"/>
    <w:rsid w:val="006A37F2"/>
    <w:rsid w:val="006B03F5"/>
    <w:rsid w:val="006B2E53"/>
    <w:rsid w:val="006B4EF5"/>
    <w:rsid w:val="006B54DF"/>
    <w:rsid w:val="006B59FF"/>
    <w:rsid w:val="006B5BDE"/>
    <w:rsid w:val="006B5E29"/>
    <w:rsid w:val="006B6FD8"/>
    <w:rsid w:val="006B7486"/>
    <w:rsid w:val="006B7862"/>
    <w:rsid w:val="006C0FE3"/>
    <w:rsid w:val="006C19CC"/>
    <w:rsid w:val="006C42F1"/>
    <w:rsid w:val="006D1C92"/>
    <w:rsid w:val="006D4BE5"/>
    <w:rsid w:val="006D4CC1"/>
    <w:rsid w:val="006D6BD0"/>
    <w:rsid w:val="006E07A3"/>
    <w:rsid w:val="006E095D"/>
    <w:rsid w:val="006E2936"/>
    <w:rsid w:val="006E2E60"/>
    <w:rsid w:val="006E30C6"/>
    <w:rsid w:val="006E31F0"/>
    <w:rsid w:val="006E4945"/>
    <w:rsid w:val="006E5D70"/>
    <w:rsid w:val="006E6880"/>
    <w:rsid w:val="006E6D17"/>
    <w:rsid w:val="006F2D80"/>
    <w:rsid w:val="006F51FC"/>
    <w:rsid w:val="006F643F"/>
    <w:rsid w:val="00701811"/>
    <w:rsid w:val="00703EFD"/>
    <w:rsid w:val="00706F02"/>
    <w:rsid w:val="0070782E"/>
    <w:rsid w:val="007128C1"/>
    <w:rsid w:val="00713101"/>
    <w:rsid w:val="007135BE"/>
    <w:rsid w:val="00713C40"/>
    <w:rsid w:val="00716027"/>
    <w:rsid w:val="007166A5"/>
    <w:rsid w:val="007215B4"/>
    <w:rsid w:val="0072194B"/>
    <w:rsid w:val="007257C2"/>
    <w:rsid w:val="00726733"/>
    <w:rsid w:val="00734CE5"/>
    <w:rsid w:val="00737954"/>
    <w:rsid w:val="00737BF1"/>
    <w:rsid w:val="00740C8E"/>
    <w:rsid w:val="00741435"/>
    <w:rsid w:val="0074374D"/>
    <w:rsid w:val="007443AB"/>
    <w:rsid w:val="00744C58"/>
    <w:rsid w:val="00745884"/>
    <w:rsid w:val="007501F4"/>
    <w:rsid w:val="00750F76"/>
    <w:rsid w:val="007520F2"/>
    <w:rsid w:val="00753061"/>
    <w:rsid w:val="00753953"/>
    <w:rsid w:val="00763019"/>
    <w:rsid w:val="007665DB"/>
    <w:rsid w:val="00770818"/>
    <w:rsid w:val="00772ADA"/>
    <w:rsid w:val="00772C38"/>
    <w:rsid w:val="007731CA"/>
    <w:rsid w:val="00773D9B"/>
    <w:rsid w:val="00773E2D"/>
    <w:rsid w:val="00774A17"/>
    <w:rsid w:val="007756FA"/>
    <w:rsid w:val="00782698"/>
    <w:rsid w:val="00783057"/>
    <w:rsid w:val="00784F2E"/>
    <w:rsid w:val="007869FD"/>
    <w:rsid w:val="00787221"/>
    <w:rsid w:val="007900AF"/>
    <w:rsid w:val="0079090C"/>
    <w:rsid w:val="00792F64"/>
    <w:rsid w:val="007973B3"/>
    <w:rsid w:val="007A3419"/>
    <w:rsid w:val="007A349D"/>
    <w:rsid w:val="007A44F0"/>
    <w:rsid w:val="007A5F53"/>
    <w:rsid w:val="007B2B00"/>
    <w:rsid w:val="007B4EC5"/>
    <w:rsid w:val="007B516C"/>
    <w:rsid w:val="007B5A58"/>
    <w:rsid w:val="007B6DBC"/>
    <w:rsid w:val="007B6E28"/>
    <w:rsid w:val="007B72D5"/>
    <w:rsid w:val="007B72F6"/>
    <w:rsid w:val="007B77B2"/>
    <w:rsid w:val="007C083C"/>
    <w:rsid w:val="007C208F"/>
    <w:rsid w:val="007C22A4"/>
    <w:rsid w:val="007C2AA1"/>
    <w:rsid w:val="007C3AE3"/>
    <w:rsid w:val="007C5CBE"/>
    <w:rsid w:val="007C6737"/>
    <w:rsid w:val="007D2996"/>
    <w:rsid w:val="007D4AC3"/>
    <w:rsid w:val="007D568C"/>
    <w:rsid w:val="007E1526"/>
    <w:rsid w:val="007E343E"/>
    <w:rsid w:val="007E3ED4"/>
    <w:rsid w:val="007E5445"/>
    <w:rsid w:val="007E757C"/>
    <w:rsid w:val="007F0F29"/>
    <w:rsid w:val="007F1E77"/>
    <w:rsid w:val="007F39C9"/>
    <w:rsid w:val="007F3B5F"/>
    <w:rsid w:val="007F53F7"/>
    <w:rsid w:val="007F5D0E"/>
    <w:rsid w:val="007F76BE"/>
    <w:rsid w:val="008048B2"/>
    <w:rsid w:val="008054A0"/>
    <w:rsid w:val="008072FF"/>
    <w:rsid w:val="00816911"/>
    <w:rsid w:val="00817B66"/>
    <w:rsid w:val="008212AC"/>
    <w:rsid w:val="0082199A"/>
    <w:rsid w:val="00821A79"/>
    <w:rsid w:val="00822DEE"/>
    <w:rsid w:val="00825B7D"/>
    <w:rsid w:val="00831AD4"/>
    <w:rsid w:val="0083252F"/>
    <w:rsid w:val="00833BAB"/>
    <w:rsid w:val="00835C87"/>
    <w:rsid w:val="0083673B"/>
    <w:rsid w:val="00840929"/>
    <w:rsid w:val="00842066"/>
    <w:rsid w:val="008423A4"/>
    <w:rsid w:val="008426BB"/>
    <w:rsid w:val="00842F0A"/>
    <w:rsid w:val="00854A0F"/>
    <w:rsid w:val="00857B49"/>
    <w:rsid w:val="00861955"/>
    <w:rsid w:val="00861D12"/>
    <w:rsid w:val="00862DDE"/>
    <w:rsid w:val="00864D31"/>
    <w:rsid w:val="00874EB3"/>
    <w:rsid w:val="008751A9"/>
    <w:rsid w:val="00876ADF"/>
    <w:rsid w:val="008834EB"/>
    <w:rsid w:val="008875D1"/>
    <w:rsid w:val="00891976"/>
    <w:rsid w:val="00891C20"/>
    <w:rsid w:val="00891D6D"/>
    <w:rsid w:val="00892550"/>
    <w:rsid w:val="0089281B"/>
    <w:rsid w:val="00893DDF"/>
    <w:rsid w:val="008973F5"/>
    <w:rsid w:val="008975A6"/>
    <w:rsid w:val="008A309D"/>
    <w:rsid w:val="008A3481"/>
    <w:rsid w:val="008A54A6"/>
    <w:rsid w:val="008B2CE3"/>
    <w:rsid w:val="008B3C83"/>
    <w:rsid w:val="008B4BFE"/>
    <w:rsid w:val="008D063A"/>
    <w:rsid w:val="008D273F"/>
    <w:rsid w:val="008D506B"/>
    <w:rsid w:val="008E22F2"/>
    <w:rsid w:val="008E4E95"/>
    <w:rsid w:val="008E582E"/>
    <w:rsid w:val="008F0932"/>
    <w:rsid w:val="008F73D1"/>
    <w:rsid w:val="008F7BED"/>
    <w:rsid w:val="00901B1C"/>
    <w:rsid w:val="009027BA"/>
    <w:rsid w:val="00904ADB"/>
    <w:rsid w:val="009061DD"/>
    <w:rsid w:val="00910989"/>
    <w:rsid w:val="00915284"/>
    <w:rsid w:val="00917F29"/>
    <w:rsid w:val="009208D0"/>
    <w:rsid w:val="009225F2"/>
    <w:rsid w:val="00922EAC"/>
    <w:rsid w:val="00923F01"/>
    <w:rsid w:val="00927616"/>
    <w:rsid w:val="00931EE9"/>
    <w:rsid w:val="0093301A"/>
    <w:rsid w:val="00935073"/>
    <w:rsid w:val="00936226"/>
    <w:rsid w:val="00941865"/>
    <w:rsid w:val="009444E5"/>
    <w:rsid w:val="00953B17"/>
    <w:rsid w:val="00953B27"/>
    <w:rsid w:val="00954EAF"/>
    <w:rsid w:val="00960BB6"/>
    <w:rsid w:val="00963BCD"/>
    <w:rsid w:val="00963C43"/>
    <w:rsid w:val="00966884"/>
    <w:rsid w:val="00966D10"/>
    <w:rsid w:val="00970B21"/>
    <w:rsid w:val="00972DEE"/>
    <w:rsid w:val="00974DB4"/>
    <w:rsid w:val="0098078D"/>
    <w:rsid w:val="00981004"/>
    <w:rsid w:val="0098578F"/>
    <w:rsid w:val="00985C5C"/>
    <w:rsid w:val="00985E2D"/>
    <w:rsid w:val="00995CA6"/>
    <w:rsid w:val="00996262"/>
    <w:rsid w:val="00996413"/>
    <w:rsid w:val="009A6292"/>
    <w:rsid w:val="009A676E"/>
    <w:rsid w:val="009B07B3"/>
    <w:rsid w:val="009B090D"/>
    <w:rsid w:val="009B0BE2"/>
    <w:rsid w:val="009B613E"/>
    <w:rsid w:val="009B782D"/>
    <w:rsid w:val="009C3306"/>
    <w:rsid w:val="009D4173"/>
    <w:rsid w:val="009D697B"/>
    <w:rsid w:val="009E13F4"/>
    <w:rsid w:val="009E1EDC"/>
    <w:rsid w:val="009E2A63"/>
    <w:rsid w:val="009E3731"/>
    <w:rsid w:val="009E54D2"/>
    <w:rsid w:val="009F3A4A"/>
    <w:rsid w:val="00A00D26"/>
    <w:rsid w:val="00A00E81"/>
    <w:rsid w:val="00A011A7"/>
    <w:rsid w:val="00A01C3E"/>
    <w:rsid w:val="00A03F2F"/>
    <w:rsid w:val="00A045CF"/>
    <w:rsid w:val="00A048F0"/>
    <w:rsid w:val="00A06FA9"/>
    <w:rsid w:val="00A07078"/>
    <w:rsid w:val="00A070FA"/>
    <w:rsid w:val="00A0799E"/>
    <w:rsid w:val="00A11746"/>
    <w:rsid w:val="00A11AE4"/>
    <w:rsid w:val="00A12F5D"/>
    <w:rsid w:val="00A132C4"/>
    <w:rsid w:val="00A15881"/>
    <w:rsid w:val="00A23246"/>
    <w:rsid w:val="00A23883"/>
    <w:rsid w:val="00A25D58"/>
    <w:rsid w:val="00A2604F"/>
    <w:rsid w:val="00A3571D"/>
    <w:rsid w:val="00A369D1"/>
    <w:rsid w:val="00A37B20"/>
    <w:rsid w:val="00A37FA3"/>
    <w:rsid w:val="00A527FE"/>
    <w:rsid w:val="00A5380C"/>
    <w:rsid w:val="00A56E80"/>
    <w:rsid w:val="00A61165"/>
    <w:rsid w:val="00A61EE8"/>
    <w:rsid w:val="00A713E3"/>
    <w:rsid w:val="00A732A6"/>
    <w:rsid w:val="00A7439B"/>
    <w:rsid w:val="00A745E5"/>
    <w:rsid w:val="00A7477A"/>
    <w:rsid w:val="00A80622"/>
    <w:rsid w:val="00A813B5"/>
    <w:rsid w:val="00A85811"/>
    <w:rsid w:val="00A879C1"/>
    <w:rsid w:val="00A91A9E"/>
    <w:rsid w:val="00A9224B"/>
    <w:rsid w:val="00A92898"/>
    <w:rsid w:val="00A93C62"/>
    <w:rsid w:val="00A954AE"/>
    <w:rsid w:val="00A97E6B"/>
    <w:rsid w:val="00AA0452"/>
    <w:rsid w:val="00AA0753"/>
    <w:rsid w:val="00AA1580"/>
    <w:rsid w:val="00AB214C"/>
    <w:rsid w:val="00AB2F49"/>
    <w:rsid w:val="00AB3222"/>
    <w:rsid w:val="00AB641E"/>
    <w:rsid w:val="00AC2B93"/>
    <w:rsid w:val="00AC47F4"/>
    <w:rsid w:val="00AC6A76"/>
    <w:rsid w:val="00AD1C44"/>
    <w:rsid w:val="00AD4C26"/>
    <w:rsid w:val="00AD4E27"/>
    <w:rsid w:val="00AD55ED"/>
    <w:rsid w:val="00AD56DA"/>
    <w:rsid w:val="00AD6DF6"/>
    <w:rsid w:val="00AD702E"/>
    <w:rsid w:val="00AE06A7"/>
    <w:rsid w:val="00AE31DD"/>
    <w:rsid w:val="00AE741D"/>
    <w:rsid w:val="00AF62BC"/>
    <w:rsid w:val="00B00B48"/>
    <w:rsid w:val="00B04848"/>
    <w:rsid w:val="00B04E9E"/>
    <w:rsid w:val="00B054C3"/>
    <w:rsid w:val="00B05D32"/>
    <w:rsid w:val="00B077D9"/>
    <w:rsid w:val="00B07DAF"/>
    <w:rsid w:val="00B10A4E"/>
    <w:rsid w:val="00B13DA0"/>
    <w:rsid w:val="00B13E81"/>
    <w:rsid w:val="00B15EC2"/>
    <w:rsid w:val="00B166A2"/>
    <w:rsid w:val="00B166FE"/>
    <w:rsid w:val="00B20C22"/>
    <w:rsid w:val="00B21160"/>
    <w:rsid w:val="00B26AF8"/>
    <w:rsid w:val="00B34A69"/>
    <w:rsid w:val="00B3515E"/>
    <w:rsid w:val="00B36EE5"/>
    <w:rsid w:val="00B37619"/>
    <w:rsid w:val="00B40337"/>
    <w:rsid w:val="00B4091E"/>
    <w:rsid w:val="00B412DB"/>
    <w:rsid w:val="00B41CCB"/>
    <w:rsid w:val="00B44ED4"/>
    <w:rsid w:val="00B474AE"/>
    <w:rsid w:val="00B54296"/>
    <w:rsid w:val="00B55F52"/>
    <w:rsid w:val="00B604BF"/>
    <w:rsid w:val="00B63083"/>
    <w:rsid w:val="00B63B99"/>
    <w:rsid w:val="00B6443B"/>
    <w:rsid w:val="00B673C6"/>
    <w:rsid w:val="00B72DAE"/>
    <w:rsid w:val="00B73366"/>
    <w:rsid w:val="00B80E4E"/>
    <w:rsid w:val="00B80ED3"/>
    <w:rsid w:val="00B82BED"/>
    <w:rsid w:val="00B84067"/>
    <w:rsid w:val="00B85A0B"/>
    <w:rsid w:val="00B85BE3"/>
    <w:rsid w:val="00B85C5E"/>
    <w:rsid w:val="00B85EF1"/>
    <w:rsid w:val="00B862E3"/>
    <w:rsid w:val="00B9209A"/>
    <w:rsid w:val="00B97B5E"/>
    <w:rsid w:val="00BA11E5"/>
    <w:rsid w:val="00BA34BE"/>
    <w:rsid w:val="00BA3D88"/>
    <w:rsid w:val="00BA6249"/>
    <w:rsid w:val="00BB009C"/>
    <w:rsid w:val="00BB024E"/>
    <w:rsid w:val="00BB2128"/>
    <w:rsid w:val="00BB25A1"/>
    <w:rsid w:val="00BB4FDC"/>
    <w:rsid w:val="00BB5AD9"/>
    <w:rsid w:val="00BC2B73"/>
    <w:rsid w:val="00BC35CE"/>
    <w:rsid w:val="00BC73CB"/>
    <w:rsid w:val="00BD09E5"/>
    <w:rsid w:val="00BD18E3"/>
    <w:rsid w:val="00BD2C5B"/>
    <w:rsid w:val="00BD4434"/>
    <w:rsid w:val="00BD7C37"/>
    <w:rsid w:val="00BE0296"/>
    <w:rsid w:val="00BE05F0"/>
    <w:rsid w:val="00BE1D1A"/>
    <w:rsid w:val="00BE39E1"/>
    <w:rsid w:val="00BE7074"/>
    <w:rsid w:val="00BF0237"/>
    <w:rsid w:val="00BF190A"/>
    <w:rsid w:val="00BF1B86"/>
    <w:rsid w:val="00BF5E23"/>
    <w:rsid w:val="00BF70EE"/>
    <w:rsid w:val="00C02DDC"/>
    <w:rsid w:val="00C04A72"/>
    <w:rsid w:val="00C0709B"/>
    <w:rsid w:val="00C07C67"/>
    <w:rsid w:val="00C12CFF"/>
    <w:rsid w:val="00C1645E"/>
    <w:rsid w:val="00C20172"/>
    <w:rsid w:val="00C21CC8"/>
    <w:rsid w:val="00C24A64"/>
    <w:rsid w:val="00C301C5"/>
    <w:rsid w:val="00C3316B"/>
    <w:rsid w:val="00C3698A"/>
    <w:rsid w:val="00C37965"/>
    <w:rsid w:val="00C424C5"/>
    <w:rsid w:val="00C4511D"/>
    <w:rsid w:val="00C472E5"/>
    <w:rsid w:val="00C503B0"/>
    <w:rsid w:val="00C56F29"/>
    <w:rsid w:val="00C60078"/>
    <w:rsid w:val="00C61DCB"/>
    <w:rsid w:val="00C62519"/>
    <w:rsid w:val="00C63346"/>
    <w:rsid w:val="00C64E48"/>
    <w:rsid w:val="00C667CB"/>
    <w:rsid w:val="00C67CF9"/>
    <w:rsid w:val="00C705A8"/>
    <w:rsid w:val="00C70ED6"/>
    <w:rsid w:val="00C72C12"/>
    <w:rsid w:val="00C80E80"/>
    <w:rsid w:val="00C819D4"/>
    <w:rsid w:val="00C8470C"/>
    <w:rsid w:val="00C85D21"/>
    <w:rsid w:val="00C86E50"/>
    <w:rsid w:val="00C90AFA"/>
    <w:rsid w:val="00C911C8"/>
    <w:rsid w:val="00C937BA"/>
    <w:rsid w:val="00C93D8B"/>
    <w:rsid w:val="00C94AF0"/>
    <w:rsid w:val="00C96EBD"/>
    <w:rsid w:val="00CA0934"/>
    <w:rsid w:val="00CA50AC"/>
    <w:rsid w:val="00CA59F4"/>
    <w:rsid w:val="00CA5F81"/>
    <w:rsid w:val="00CA626D"/>
    <w:rsid w:val="00CA7CEC"/>
    <w:rsid w:val="00CB0B4F"/>
    <w:rsid w:val="00CB1B2B"/>
    <w:rsid w:val="00CB502D"/>
    <w:rsid w:val="00CB7D96"/>
    <w:rsid w:val="00CC2629"/>
    <w:rsid w:val="00CC2E60"/>
    <w:rsid w:val="00CC3953"/>
    <w:rsid w:val="00CC4659"/>
    <w:rsid w:val="00CC7EDD"/>
    <w:rsid w:val="00CD0949"/>
    <w:rsid w:val="00CD0DA0"/>
    <w:rsid w:val="00CD1333"/>
    <w:rsid w:val="00CD1B03"/>
    <w:rsid w:val="00CD38B5"/>
    <w:rsid w:val="00CD6697"/>
    <w:rsid w:val="00CD7191"/>
    <w:rsid w:val="00CE3561"/>
    <w:rsid w:val="00CE3A06"/>
    <w:rsid w:val="00CE5B8A"/>
    <w:rsid w:val="00CE62FE"/>
    <w:rsid w:val="00CF2C5E"/>
    <w:rsid w:val="00CF327E"/>
    <w:rsid w:val="00CF3393"/>
    <w:rsid w:val="00CF48D6"/>
    <w:rsid w:val="00CF513D"/>
    <w:rsid w:val="00CF5B0C"/>
    <w:rsid w:val="00D01840"/>
    <w:rsid w:val="00D01AB3"/>
    <w:rsid w:val="00D06303"/>
    <w:rsid w:val="00D1051C"/>
    <w:rsid w:val="00D125B3"/>
    <w:rsid w:val="00D17279"/>
    <w:rsid w:val="00D17E99"/>
    <w:rsid w:val="00D362FA"/>
    <w:rsid w:val="00D40DC5"/>
    <w:rsid w:val="00D42C00"/>
    <w:rsid w:val="00D47348"/>
    <w:rsid w:val="00D47463"/>
    <w:rsid w:val="00D4775F"/>
    <w:rsid w:val="00D47806"/>
    <w:rsid w:val="00D60BBF"/>
    <w:rsid w:val="00D60E8A"/>
    <w:rsid w:val="00D60F05"/>
    <w:rsid w:val="00D612BC"/>
    <w:rsid w:val="00D65BE0"/>
    <w:rsid w:val="00D70139"/>
    <w:rsid w:val="00D723C1"/>
    <w:rsid w:val="00D74BEE"/>
    <w:rsid w:val="00D7793A"/>
    <w:rsid w:val="00D8185B"/>
    <w:rsid w:val="00D844CC"/>
    <w:rsid w:val="00D8483B"/>
    <w:rsid w:val="00D85F90"/>
    <w:rsid w:val="00D871BF"/>
    <w:rsid w:val="00D874D1"/>
    <w:rsid w:val="00D90D22"/>
    <w:rsid w:val="00D940B6"/>
    <w:rsid w:val="00D9592C"/>
    <w:rsid w:val="00D95A0C"/>
    <w:rsid w:val="00D963FC"/>
    <w:rsid w:val="00D97450"/>
    <w:rsid w:val="00DA5C3D"/>
    <w:rsid w:val="00DA7732"/>
    <w:rsid w:val="00DB2A37"/>
    <w:rsid w:val="00DB2D1D"/>
    <w:rsid w:val="00DB4DE5"/>
    <w:rsid w:val="00DB6533"/>
    <w:rsid w:val="00DB6D1E"/>
    <w:rsid w:val="00DC2235"/>
    <w:rsid w:val="00DC4263"/>
    <w:rsid w:val="00DC728B"/>
    <w:rsid w:val="00DC7E86"/>
    <w:rsid w:val="00DC7FD6"/>
    <w:rsid w:val="00DD0075"/>
    <w:rsid w:val="00DD2D9C"/>
    <w:rsid w:val="00DD4467"/>
    <w:rsid w:val="00DD49CC"/>
    <w:rsid w:val="00DD5B58"/>
    <w:rsid w:val="00DD6554"/>
    <w:rsid w:val="00DD7C63"/>
    <w:rsid w:val="00DE17B5"/>
    <w:rsid w:val="00DE6719"/>
    <w:rsid w:val="00DE69E3"/>
    <w:rsid w:val="00DF3155"/>
    <w:rsid w:val="00DF3336"/>
    <w:rsid w:val="00DF5E6B"/>
    <w:rsid w:val="00DF68AB"/>
    <w:rsid w:val="00E00FC2"/>
    <w:rsid w:val="00E00FCB"/>
    <w:rsid w:val="00E01ECC"/>
    <w:rsid w:val="00E02009"/>
    <w:rsid w:val="00E05040"/>
    <w:rsid w:val="00E060A7"/>
    <w:rsid w:val="00E0732D"/>
    <w:rsid w:val="00E07569"/>
    <w:rsid w:val="00E1269F"/>
    <w:rsid w:val="00E206F1"/>
    <w:rsid w:val="00E229B9"/>
    <w:rsid w:val="00E260C2"/>
    <w:rsid w:val="00E30A41"/>
    <w:rsid w:val="00E33B2D"/>
    <w:rsid w:val="00E34C14"/>
    <w:rsid w:val="00E409D5"/>
    <w:rsid w:val="00E412DC"/>
    <w:rsid w:val="00E41D70"/>
    <w:rsid w:val="00E443CB"/>
    <w:rsid w:val="00E5337B"/>
    <w:rsid w:val="00E6073C"/>
    <w:rsid w:val="00E63FBB"/>
    <w:rsid w:val="00E75B9D"/>
    <w:rsid w:val="00E82757"/>
    <w:rsid w:val="00E838B7"/>
    <w:rsid w:val="00E84A68"/>
    <w:rsid w:val="00E862CD"/>
    <w:rsid w:val="00E901CE"/>
    <w:rsid w:val="00E9149F"/>
    <w:rsid w:val="00E94507"/>
    <w:rsid w:val="00EA12E9"/>
    <w:rsid w:val="00EA3E5E"/>
    <w:rsid w:val="00EA5660"/>
    <w:rsid w:val="00EA75BA"/>
    <w:rsid w:val="00EB02A3"/>
    <w:rsid w:val="00EB1BC1"/>
    <w:rsid w:val="00EB27F7"/>
    <w:rsid w:val="00EB414A"/>
    <w:rsid w:val="00EB52BB"/>
    <w:rsid w:val="00EB6400"/>
    <w:rsid w:val="00EC096D"/>
    <w:rsid w:val="00EC1A51"/>
    <w:rsid w:val="00ED0529"/>
    <w:rsid w:val="00ED32FE"/>
    <w:rsid w:val="00ED6605"/>
    <w:rsid w:val="00EE03CC"/>
    <w:rsid w:val="00EE4214"/>
    <w:rsid w:val="00EE5626"/>
    <w:rsid w:val="00EE634C"/>
    <w:rsid w:val="00EE6803"/>
    <w:rsid w:val="00EE7285"/>
    <w:rsid w:val="00EF1D9E"/>
    <w:rsid w:val="00EF3464"/>
    <w:rsid w:val="00EF37FD"/>
    <w:rsid w:val="00EF53A5"/>
    <w:rsid w:val="00EF6BD3"/>
    <w:rsid w:val="00F02336"/>
    <w:rsid w:val="00F04F02"/>
    <w:rsid w:val="00F06F04"/>
    <w:rsid w:val="00F07B3E"/>
    <w:rsid w:val="00F1254D"/>
    <w:rsid w:val="00F13C3A"/>
    <w:rsid w:val="00F20971"/>
    <w:rsid w:val="00F2711A"/>
    <w:rsid w:val="00F271FF"/>
    <w:rsid w:val="00F32531"/>
    <w:rsid w:val="00F33D35"/>
    <w:rsid w:val="00F37022"/>
    <w:rsid w:val="00F409FB"/>
    <w:rsid w:val="00F4416A"/>
    <w:rsid w:val="00F44D28"/>
    <w:rsid w:val="00F45A1D"/>
    <w:rsid w:val="00F47078"/>
    <w:rsid w:val="00F52E51"/>
    <w:rsid w:val="00F54091"/>
    <w:rsid w:val="00F54610"/>
    <w:rsid w:val="00F57385"/>
    <w:rsid w:val="00F57E84"/>
    <w:rsid w:val="00F63EFD"/>
    <w:rsid w:val="00F64D64"/>
    <w:rsid w:val="00F67844"/>
    <w:rsid w:val="00F67D99"/>
    <w:rsid w:val="00F716CE"/>
    <w:rsid w:val="00F72052"/>
    <w:rsid w:val="00F75B66"/>
    <w:rsid w:val="00F763DF"/>
    <w:rsid w:val="00F81DE4"/>
    <w:rsid w:val="00F8317C"/>
    <w:rsid w:val="00F90A4D"/>
    <w:rsid w:val="00F918A6"/>
    <w:rsid w:val="00F93A76"/>
    <w:rsid w:val="00F93FD1"/>
    <w:rsid w:val="00F95D2D"/>
    <w:rsid w:val="00F974A5"/>
    <w:rsid w:val="00FA19E0"/>
    <w:rsid w:val="00FA272B"/>
    <w:rsid w:val="00FA754B"/>
    <w:rsid w:val="00FA75EB"/>
    <w:rsid w:val="00FA7CAE"/>
    <w:rsid w:val="00FB2424"/>
    <w:rsid w:val="00FB2AAA"/>
    <w:rsid w:val="00FB32E2"/>
    <w:rsid w:val="00FB4E96"/>
    <w:rsid w:val="00FB5DA3"/>
    <w:rsid w:val="00FC20B2"/>
    <w:rsid w:val="00FC38FD"/>
    <w:rsid w:val="00FC475D"/>
    <w:rsid w:val="00FC6F8D"/>
    <w:rsid w:val="00FD12F9"/>
    <w:rsid w:val="00FD6728"/>
    <w:rsid w:val="00FD68DC"/>
    <w:rsid w:val="00FD72E2"/>
    <w:rsid w:val="00FD7403"/>
    <w:rsid w:val="00FE217A"/>
    <w:rsid w:val="00FE4269"/>
    <w:rsid w:val="00FE42CD"/>
    <w:rsid w:val="00FE498D"/>
    <w:rsid w:val="00FE4D15"/>
    <w:rsid w:val="00FE5F6F"/>
    <w:rsid w:val="00FE612C"/>
    <w:rsid w:val="00FE6EDB"/>
    <w:rsid w:val="00FE769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8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76"/>
    <w:pPr>
      <w:widowControl w:val="0"/>
      <w:autoSpaceDE w:val="0"/>
      <w:autoSpaceDN w:val="0"/>
      <w:adjustRightInd w:val="0"/>
    </w:pPr>
    <w:rPr>
      <w:lang w:eastAsia="en-US"/>
    </w:rPr>
  </w:style>
  <w:style w:type="paragraph" w:styleId="Heading1">
    <w:name w:val="heading 1"/>
    <w:basedOn w:val="Normal"/>
    <w:next w:val="Normal"/>
    <w:qFormat/>
    <w:rsid w:val="000E75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707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6707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F93A76"/>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3A76"/>
    <w:pPr>
      <w:tabs>
        <w:tab w:val="center" w:pos="4419"/>
        <w:tab w:val="right" w:pos="8838"/>
      </w:tabs>
    </w:pPr>
  </w:style>
  <w:style w:type="paragraph" w:styleId="Footer">
    <w:name w:val="footer"/>
    <w:basedOn w:val="Normal"/>
    <w:link w:val="FooterChar"/>
    <w:uiPriority w:val="99"/>
    <w:rsid w:val="00F93A76"/>
    <w:pPr>
      <w:tabs>
        <w:tab w:val="center" w:pos="4419"/>
        <w:tab w:val="right" w:pos="8838"/>
      </w:tabs>
    </w:pPr>
  </w:style>
  <w:style w:type="paragraph" w:styleId="BodyTextIndent">
    <w:name w:val="Body Text Indent"/>
    <w:basedOn w:val="Normal"/>
    <w:rsid w:val="00F93A76"/>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rPr>
  </w:style>
  <w:style w:type="paragraph" w:styleId="BalloonText">
    <w:name w:val="Balloon Text"/>
    <w:basedOn w:val="Normal"/>
    <w:link w:val="BalloonTextChar"/>
    <w:rsid w:val="0027497D"/>
    <w:rPr>
      <w:rFonts w:ascii="Tahoma" w:hAnsi="Tahoma" w:cs="Tahoma"/>
      <w:sz w:val="16"/>
      <w:szCs w:val="16"/>
    </w:rPr>
  </w:style>
  <w:style w:type="character" w:customStyle="1" w:styleId="BalloonTextChar">
    <w:name w:val="Balloon Text Char"/>
    <w:basedOn w:val="DefaultParagraphFont"/>
    <w:link w:val="BalloonText"/>
    <w:rsid w:val="0027497D"/>
    <w:rPr>
      <w:rFonts w:ascii="Tahoma" w:hAnsi="Tahoma" w:cs="Tahoma"/>
      <w:sz w:val="16"/>
      <w:szCs w:val="16"/>
      <w:lang w:val="fr-FR" w:eastAsia="en-US"/>
    </w:rPr>
  </w:style>
  <w:style w:type="character" w:customStyle="1" w:styleId="Heading2Char">
    <w:name w:val="Heading 2 Char"/>
    <w:basedOn w:val="DefaultParagraphFont"/>
    <w:link w:val="Heading2"/>
    <w:semiHidden/>
    <w:rsid w:val="0067079E"/>
    <w:rPr>
      <w:rFonts w:asciiTheme="majorHAnsi" w:eastAsiaTheme="majorEastAsia" w:hAnsiTheme="majorHAnsi" w:cstheme="majorBidi"/>
      <w:b/>
      <w:bCs/>
      <w:color w:val="4F81BD" w:themeColor="accent1"/>
      <w:sz w:val="26"/>
      <w:szCs w:val="26"/>
      <w:lang w:val="fr-FR" w:eastAsia="en-US"/>
    </w:rPr>
  </w:style>
  <w:style w:type="character" w:customStyle="1" w:styleId="Heading4Char">
    <w:name w:val="Heading 4 Char"/>
    <w:basedOn w:val="DefaultParagraphFont"/>
    <w:link w:val="Heading4"/>
    <w:semiHidden/>
    <w:rsid w:val="0067079E"/>
    <w:rPr>
      <w:rFonts w:asciiTheme="majorHAnsi" w:eastAsiaTheme="majorEastAsia" w:hAnsiTheme="majorHAnsi" w:cstheme="majorBidi"/>
      <w:b/>
      <w:bCs/>
      <w:i/>
      <w:iCs/>
      <w:color w:val="4F81BD" w:themeColor="accent1"/>
      <w:lang w:val="fr-FR" w:eastAsia="en-US"/>
    </w:rPr>
  </w:style>
  <w:style w:type="paragraph" w:styleId="ListParagraph">
    <w:name w:val="List Paragraph"/>
    <w:basedOn w:val="Normal"/>
    <w:uiPriority w:val="34"/>
    <w:qFormat/>
    <w:rsid w:val="0067079E"/>
    <w:pPr>
      <w:widowControl/>
      <w:autoSpaceDE/>
      <w:autoSpaceDN/>
      <w:adjustRightInd/>
      <w:spacing w:before="240" w:after="60" w:line="276" w:lineRule="auto"/>
      <w:contextualSpacing/>
      <w:jc w:val="both"/>
    </w:pPr>
    <w:rPr>
      <w:rFonts w:eastAsiaTheme="minorHAnsi"/>
      <w:b/>
      <w:i/>
      <w:sz w:val="22"/>
      <w:szCs w:val="18"/>
    </w:rPr>
  </w:style>
  <w:style w:type="character" w:styleId="Hyperlink">
    <w:name w:val="Hyperlink"/>
    <w:basedOn w:val="DefaultParagraphFont"/>
    <w:uiPriority w:val="99"/>
    <w:unhideWhenUsed/>
    <w:rsid w:val="0067079E"/>
    <w:rPr>
      <w:color w:val="0000FF" w:themeColor="hyperlink"/>
      <w:u w:val="single"/>
    </w:rPr>
  </w:style>
  <w:style w:type="table" w:styleId="TableGrid">
    <w:name w:val="Table Grid"/>
    <w:basedOn w:val="TableNormal"/>
    <w:uiPriority w:val="59"/>
    <w:rsid w:val="0067079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1">
    <w:name w:val="bullets1"/>
    <w:basedOn w:val="Heading4"/>
    <w:link w:val="bullets1Char"/>
    <w:qFormat/>
    <w:rsid w:val="0067079E"/>
    <w:pPr>
      <w:widowControl/>
      <w:numPr>
        <w:numId w:val="3"/>
      </w:numPr>
      <w:autoSpaceDE/>
      <w:autoSpaceDN/>
      <w:adjustRightInd/>
      <w:spacing w:before="0"/>
      <w:jc w:val="both"/>
    </w:pPr>
    <w:rPr>
      <w:rFonts w:ascii="Times New Roman" w:hAnsi="Times New Roman" w:cs="Times New Roman"/>
      <w:i w:val="0"/>
      <w:color w:val="auto"/>
      <w:sz w:val="22"/>
      <w:szCs w:val="18"/>
    </w:rPr>
  </w:style>
  <w:style w:type="character" w:customStyle="1" w:styleId="bullets1Char">
    <w:name w:val="bullets1 Char"/>
    <w:basedOn w:val="Heading4Char"/>
    <w:link w:val="bullets1"/>
    <w:rsid w:val="0067079E"/>
    <w:rPr>
      <w:rFonts w:asciiTheme="majorHAnsi" w:eastAsiaTheme="majorEastAsia" w:hAnsiTheme="majorHAnsi" w:cstheme="majorBidi"/>
      <w:b/>
      <w:bCs/>
      <w:i/>
      <w:iCs/>
      <w:color w:val="4F81BD" w:themeColor="accent1"/>
      <w:sz w:val="22"/>
      <w:szCs w:val="18"/>
      <w:lang w:val="fr-FR" w:eastAsia="en-US"/>
    </w:rPr>
  </w:style>
  <w:style w:type="paragraph" w:customStyle="1" w:styleId="Title1">
    <w:name w:val="Title1"/>
    <w:basedOn w:val="Heading1"/>
    <w:link w:val="titleChar"/>
    <w:qFormat/>
    <w:rsid w:val="0067079E"/>
    <w:pPr>
      <w:keepLines/>
      <w:widowControl/>
      <w:autoSpaceDE/>
      <w:autoSpaceDN/>
      <w:adjustRightInd/>
      <w:spacing w:before="120" w:after="120"/>
      <w:jc w:val="center"/>
    </w:pPr>
    <w:rPr>
      <w:rFonts w:ascii="Times New Roman" w:eastAsiaTheme="majorEastAsia" w:hAnsi="Times New Roman" w:cs="Times New Roman"/>
      <w:kern w:val="0"/>
      <w:sz w:val="24"/>
      <w:szCs w:val="19"/>
    </w:rPr>
  </w:style>
  <w:style w:type="character" w:customStyle="1" w:styleId="titleChar">
    <w:name w:val="title Char"/>
    <w:basedOn w:val="DefaultParagraphFont"/>
    <w:link w:val="Title1"/>
    <w:rsid w:val="0067079E"/>
    <w:rPr>
      <w:rFonts w:eastAsiaTheme="majorEastAsia"/>
      <w:b/>
      <w:bCs/>
      <w:sz w:val="24"/>
      <w:szCs w:val="19"/>
      <w:lang w:val="fr-FR" w:eastAsia="en-US"/>
    </w:rPr>
  </w:style>
  <w:style w:type="paragraph" w:styleId="PlainText">
    <w:name w:val="Plain Text"/>
    <w:basedOn w:val="Normal"/>
    <w:link w:val="PlainTextChar"/>
    <w:uiPriority w:val="99"/>
    <w:unhideWhenUsed/>
    <w:rsid w:val="001811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1F9"/>
    <w:rPr>
      <w:rFonts w:ascii="Consolas" w:eastAsiaTheme="minorHAnsi" w:hAnsi="Consolas" w:cstheme="minorBidi"/>
      <w:sz w:val="21"/>
      <w:szCs w:val="21"/>
      <w:lang w:val="fr-FR" w:eastAsia="en-US"/>
    </w:rPr>
  </w:style>
  <w:style w:type="paragraph" w:styleId="NormalWeb">
    <w:name w:val="Normal (Web)"/>
    <w:basedOn w:val="Normal"/>
    <w:uiPriority w:val="99"/>
    <w:unhideWhenUsed/>
    <w:rsid w:val="0056759D"/>
    <w:pPr>
      <w:widowControl/>
      <w:autoSpaceDE/>
      <w:autoSpaceDN/>
      <w:adjustRightInd/>
      <w:spacing w:before="100" w:beforeAutospacing="1" w:after="100" w:afterAutospacing="1"/>
    </w:pPr>
    <w:rPr>
      <w:sz w:val="24"/>
      <w:szCs w:val="24"/>
    </w:rPr>
  </w:style>
  <w:style w:type="paragraph" w:styleId="BodyText">
    <w:name w:val="Body Text"/>
    <w:basedOn w:val="Normal"/>
    <w:link w:val="BodyTextChar"/>
    <w:uiPriority w:val="1"/>
    <w:unhideWhenUsed/>
    <w:qFormat/>
    <w:rsid w:val="00296B21"/>
    <w:pPr>
      <w:spacing w:after="120"/>
    </w:pPr>
  </w:style>
  <w:style w:type="character" w:customStyle="1" w:styleId="BodyTextChar">
    <w:name w:val="Body Text Char"/>
    <w:basedOn w:val="DefaultParagraphFont"/>
    <w:link w:val="BodyText"/>
    <w:semiHidden/>
    <w:rsid w:val="00296B21"/>
    <w:rPr>
      <w:lang w:val="fr-FR" w:eastAsia="en-US"/>
    </w:rPr>
  </w:style>
  <w:style w:type="paragraph" w:customStyle="1" w:styleId="TableParagraph">
    <w:name w:val="Table Paragraph"/>
    <w:basedOn w:val="Normal"/>
    <w:uiPriority w:val="1"/>
    <w:qFormat/>
    <w:rsid w:val="007257C2"/>
    <w:pPr>
      <w:autoSpaceDE/>
      <w:autoSpaceDN/>
      <w:adjustRightInd/>
    </w:pPr>
    <w:rPr>
      <w:rFonts w:asciiTheme="minorHAnsi" w:eastAsiaTheme="minorHAnsi" w:hAnsiTheme="minorHAnsi" w:cstheme="minorBidi"/>
      <w:sz w:val="22"/>
      <w:szCs w:val="22"/>
    </w:rPr>
  </w:style>
  <w:style w:type="paragraph" w:customStyle="1" w:styleId="Default">
    <w:name w:val="Default"/>
    <w:rsid w:val="008426BB"/>
    <w:pPr>
      <w:autoSpaceDE w:val="0"/>
      <w:autoSpaceDN w:val="0"/>
      <w:adjustRightInd w:val="0"/>
    </w:pPr>
    <w:rPr>
      <w:rFonts w:eastAsiaTheme="minorHAnsi"/>
      <w:color w:val="000000"/>
      <w:sz w:val="24"/>
      <w:szCs w:val="24"/>
      <w:lang w:eastAsia="en-US"/>
    </w:rPr>
  </w:style>
  <w:style w:type="paragraph" w:customStyle="1" w:styleId="wordsection1">
    <w:name w:val="wordsection1"/>
    <w:basedOn w:val="Normal"/>
    <w:uiPriority w:val="99"/>
    <w:rsid w:val="00D8483B"/>
    <w:pPr>
      <w:widowControl/>
      <w:autoSpaceDE/>
      <w:autoSpaceDN/>
      <w:adjustRightInd/>
      <w:spacing w:before="100" w:beforeAutospacing="1" w:after="100" w:afterAutospacing="1"/>
    </w:pPr>
    <w:rPr>
      <w:rFonts w:ascii="Calibri" w:eastAsiaTheme="minorHAnsi" w:hAnsi="Calibri"/>
      <w:sz w:val="22"/>
      <w:szCs w:val="22"/>
      <w:lang w:eastAsia="es-ES"/>
    </w:rPr>
  </w:style>
  <w:style w:type="character" w:styleId="CommentReference">
    <w:name w:val="annotation reference"/>
    <w:basedOn w:val="DefaultParagraphFont"/>
    <w:semiHidden/>
    <w:unhideWhenUsed/>
    <w:rsid w:val="00641086"/>
    <w:rPr>
      <w:sz w:val="16"/>
      <w:szCs w:val="16"/>
    </w:rPr>
  </w:style>
  <w:style w:type="paragraph" w:styleId="CommentText">
    <w:name w:val="annotation text"/>
    <w:basedOn w:val="Normal"/>
    <w:link w:val="CommentTextChar"/>
    <w:semiHidden/>
    <w:unhideWhenUsed/>
    <w:rsid w:val="00641086"/>
  </w:style>
  <w:style w:type="character" w:customStyle="1" w:styleId="CommentTextChar">
    <w:name w:val="Comment Text Char"/>
    <w:basedOn w:val="DefaultParagraphFont"/>
    <w:link w:val="CommentText"/>
    <w:semiHidden/>
    <w:rsid w:val="00641086"/>
    <w:rPr>
      <w:lang w:val="fr-FR" w:eastAsia="en-US"/>
    </w:rPr>
  </w:style>
  <w:style w:type="paragraph" w:styleId="CommentSubject">
    <w:name w:val="annotation subject"/>
    <w:basedOn w:val="CommentText"/>
    <w:next w:val="CommentText"/>
    <w:link w:val="CommentSubjectChar"/>
    <w:semiHidden/>
    <w:unhideWhenUsed/>
    <w:rsid w:val="00641086"/>
    <w:rPr>
      <w:b/>
      <w:bCs/>
    </w:rPr>
  </w:style>
  <w:style w:type="character" w:customStyle="1" w:styleId="CommentSubjectChar">
    <w:name w:val="Comment Subject Char"/>
    <w:basedOn w:val="CommentTextChar"/>
    <w:link w:val="CommentSubject"/>
    <w:semiHidden/>
    <w:rsid w:val="00641086"/>
    <w:rPr>
      <w:b/>
      <w:bCs/>
      <w:lang w:val="fr-FR" w:eastAsia="en-US"/>
    </w:rPr>
  </w:style>
  <w:style w:type="character" w:styleId="FollowedHyperlink">
    <w:name w:val="FollowedHyperlink"/>
    <w:basedOn w:val="DefaultParagraphFont"/>
    <w:semiHidden/>
    <w:unhideWhenUsed/>
    <w:rsid w:val="006B2E53"/>
    <w:rPr>
      <w:color w:val="800080" w:themeColor="followedHyperlink"/>
      <w:u w:val="single"/>
    </w:rPr>
  </w:style>
  <w:style w:type="character" w:styleId="UnresolvedMention">
    <w:name w:val="Unresolved Mention"/>
    <w:basedOn w:val="DefaultParagraphFont"/>
    <w:uiPriority w:val="99"/>
    <w:semiHidden/>
    <w:unhideWhenUsed/>
    <w:rsid w:val="00B15EC2"/>
    <w:rPr>
      <w:color w:val="605E5C"/>
      <w:shd w:val="clear" w:color="auto" w:fill="E1DFDD"/>
    </w:rPr>
  </w:style>
  <w:style w:type="paragraph" w:styleId="FootnoteText">
    <w:name w:val="footnote text"/>
    <w:basedOn w:val="Normal"/>
    <w:link w:val="FootnoteTextChar"/>
    <w:semiHidden/>
    <w:unhideWhenUsed/>
    <w:rsid w:val="00A23246"/>
    <w:pPr>
      <w:widowControl/>
      <w:autoSpaceDE/>
      <w:autoSpaceDN/>
      <w:adjustRightInd/>
      <w:jc w:val="both"/>
    </w:pPr>
  </w:style>
  <w:style w:type="character" w:customStyle="1" w:styleId="FootnoteTextChar">
    <w:name w:val="Footnote Text Char"/>
    <w:basedOn w:val="DefaultParagraphFont"/>
    <w:link w:val="FootnoteText"/>
    <w:semiHidden/>
    <w:rsid w:val="00A23246"/>
    <w:rPr>
      <w:lang w:eastAsia="en-US"/>
    </w:rPr>
  </w:style>
  <w:style w:type="character" w:styleId="FootnoteReference">
    <w:name w:val="footnote reference"/>
    <w:basedOn w:val="DefaultParagraphFont"/>
    <w:semiHidden/>
    <w:unhideWhenUsed/>
    <w:rsid w:val="00A23246"/>
    <w:rPr>
      <w:vertAlign w:val="superscript"/>
    </w:rPr>
  </w:style>
  <w:style w:type="paragraph" w:styleId="Revision">
    <w:name w:val="Revision"/>
    <w:hidden/>
    <w:uiPriority w:val="99"/>
    <w:semiHidden/>
    <w:rsid w:val="008048B2"/>
    <w:rPr>
      <w:lang w:eastAsia="en-US"/>
    </w:rPr>
  </w:style>
  <w:style w:type="character" w:customStyle="1" w:styleId="HeaderChar">
    <w:name w:val="Header Char"/>
    <w:basedOn w:val="DefaultParagraphFont"/>
    <w:link w:val="Header"/>
    <w:uiPriority w:val="99"/>
    <w:rsid w:val="004756FF"/>
    <w:rPr>
      <w:lang w:eastAsia="en-US"/>
    </w:rPr>
  </w:style>
  <w:style w:type="character" w:customStyle="1" w:styleId="FooterChar">
    <w:name w:val="Footer Char"/>
    <w:basedOn w:val="DefaultParagraphFont"/>
    <w:link w:val="Footer"/>
    <w:uiPriority w:val="99"/>
    <w:rsid w:val="00701811"/>
    <w:rPr>
      <w:lang w:eastAsia="en-US"/>
    </w:rPr>
  </w:style>
  <w:style w:type="character" w:styleId="Emphasis">
    <w:name w:val="Emphasis"/>
    <w:basedOn w:val="DefaultParagraphFont"/>
    <w:uiPriority w:val="20"/>
    <w:qFormat/>
    <w:rsid w:val="00471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2985">
      <w:bodyDiv w:val="1"/>
      <w:marLeft w:val="0"/>
      <w:marRight w:val="0"/>
      <w:marTop w:val="0"/>
      <w:marBottom w:val="0"/>
      <w:divBdr>
        <w:top w:val="none" w:sz="0" w:space="0" w:color="auto"/>
        <w:left w:val="none" w:sz="0" w:space="0" w:color="auto"/>
        <w:bottom w:val="none" w:sz="0" w:space="0" w:color="auto"/>
        <w:right w:val="none" w:sz="0" w:space="0" w:color="auto"/>
      </w:divBdr>
    </w:div>
    <w:div w:id="86658691">
      <w:bodyDiv w:val="1"/>
      <w:marLeft w:val="0"/>
      <w:marRight w:val="0"/>
      <w:marTop w:val="0"/>
      <w:marBottom w:val="0"/>
      <w:divBdr>
        <w:top w:val="none" w:sz="0" w:space="0" w:color="auto"/>
        <w:left w:val="none" w:sz="0" w:space="0" w:color="auto"/>
        <w:bottom w:val="none" w:sz="0" w:space="0" w:color="auto"/>
        <w:right w:val="none" w:sz="0" w:space="0" w:color="auto"/>
      </w:divBdr>
    </w:div>
    <w:div w:id="104228782">
      <w:bodyDiv w:val="1"/>
      <w:marLeft w:val="0"/>
      <w:marRight w:val="0"/>
      <w:marTop w:val="0"/>
      <w:marBottom w:val="0"/>
      <w:divBdr>
        <w:top w:val="none" w:sz="0" w:space="0" w:color="auto"/>
        <w:left w:val="none" w:sz="0" w:space="0" w:color="auto"/>
        <w:bottom w:val="none" w:sz="0" w:space="0" w:color="auto"/>
        <w:right w:val="none" w:sz="0" w:space="0" w:color="auto"/>
      </w:divBdr>
    </w:div>
    <w:div w:id="477696471">
      <w:bodyDiv w:val="1"/>
      <w:marLeft w:val="0"/>
      <w:marRight w:val="0"/>
      <w:marTop w:val="0"/>
      <w:marBottom w:val="0"/>
      <w:divBdr>
        <w:top w:val="none" w:sz="0" w:space="0" w:color="auto"/>
        <w:left w:val="none" w:sz="0" w:space="0" w:color="auto"/>
        <w:bottom w:val="none" w:sz="0" w:space="0" w:color="auto"/>
        <w:right w:val="none" w:sz="0" w:space="0" w:color="auto"/>
      </w:divBdr>
    </w:div>
    <w:div w:id="530459602">
      <w:bodyDiv w:val="1"/>
      <w:marLeft w:val="0"/>
      <w:marRight w:val="0"/>
      <w:marTop w:val="0"/>
      <w:marBottom w:val="0"/>
      <w:divBdr>
        <w:top w:val="none" w:sz="0" w:space="0" w:color="auto"/>
        <w:left w:val="none" w:sz="0" w:space="0" w:color="auto"/>
        <w:bottom w:val="none" w:sz="0" w:space="0" w:color="auto"/>
        <w:right w:val="none" w:sz="0" w:space="0" w:color="auto"/>
      </w:divBdr>
    </w:div>
    <w:div w:id="846485578">
      <w:bodyDiv w:val="1"/>
      <w:marLeft w:val="0"/>
      <w:marRight w:val="0"/>
      <w:marTop w:val="0"/>
      <w:marBottom w:val="0"/>
      <w:divBdr>
        <w:top w:val="none" w:sz="0" w:space="0" w:color="auto"/>
        <w:left w:val="none" w:sz="0" w:space="0" w:color="auto"/>
        <w:bottom w:val="none" w:sz="0" w:space="0" w:color="auto"/>
        <w:right w:val="none" w:sz="0" w:space="0" w:color="auto"/>
      </w:divBdr>
    </w:div>
    <w:div w:id="909001685">
      <w:bodyDiv w:val="1"/>
      <w:marLeft w:val="0"/>
      <w:marRight w:val="0"/>
      <w:marTop w:val="0"/>
      <w:marBottom w:val="0"/>
      <w:divBdr>
        <w:top w:val="none" w:sz="0" w:space="0" w:color="auto"/>
        <w:left w:val="none" w:sz="0" w:space="0" w:color="auto"/>
        <w:bottom w:val="none" w:sz="0" w:space="0" w:color="auto"/>
        <w:right w:val="none" w:sz="0" w:space="0" w:color="auto"/>
      </w:divBdr>
    </w:div>
    <w:div w:id="1079517333">
      <w:bodyDiv w:val="1"/>
      <w:marLeft w:val="0"/>
      <w:marRight w:val="0"/>
      <w:marTop w:val="0"/>
      <w:marBottom w:val="0"/>
      <w:divBdr>
        <w:top w:val="none" w:sz="0" w:space="0" w:color="auto"/>
        <w:left w:val="none" w:sz="0" w:space="0" w:color="auto"/>
        <w:bottom w:val="none" w:sz="0" w:space="0" w:color="auto"/>
        <w:right w:val="none" w:sz="0" w:space="0" w:color="auto"/>
      </w:divBdr>
    </w:div>
    <w:div w:id="1156798662">
      <w:bodyDiv w:val="1"/>
      <w:marLeft w:val="0"/>
      <w:marRight w:val="0"/>
      <w:marTop w:val="0"/>
      <w:marBottom w:val="0"/>
      <w:divBdr>
        <w:top w:val="none" w:sz="0" w:space="0" w:color="auto"/>
        <w:left w:val="none" w:sz="0" w:space="0" w:color="auto"/>
        <w:bottom w:val="none" w:sz="0" w:space="0" w:color="auto"/>
        <w:right w:val="none" w:sz="0" w:space="0" w:color="auto"/>
      </w:divBdr>
    </w:div>
    <w:div w:id="1200624336">
      <w:bodyDiv w:val="1"/>
      <w:marLeft w:val="0"/>
      <w:marRight w:val="0"/>
      <w:marTop w:val="0"/>
      <w:marBottom w:val="0"/>
      <w:divBdr>
        <w:top w:val="none" w:sz="0" w:space="0" w:color="auto"/>
        <w:left w:val="none" w:sz="0" w:space="0" w:color="auto"/>
        <w:bottom w:val="none" w:sz="0" w:space="0" w:color="auto"/>
        <w:right w:val="none" w:sz="0" w:space="0" w:color="auto"/>
      </w:divBdr>
    </w:div>
    <w:div w:id="1200775343">
      <w:bodyDiv w:val="1"/>
      <w:marLeft w:val="0"/>
      <w:marRight w:val="0"/>
      <w:marTop w:val="0"/>
      <w:marBottom w:val="0"/>
      <w:divBdr>
        <w:top w:val="none" w:sz="0" w:space="0" w:color="auto"/>
        <w:left w:val="none" w:sz="0" w:space="0" w:color="auto"/>
        <w:bottom w:val="none" w:sz="0" w:space="0" w:color="auto"/>
        <w:right w:val="none" w:sz="0" w:space="0" w:color="auto"/>
      </w:divBdr>
    </w:div>
    <w:div w:id="1242060688">
      <w:bodyDiv w:val="1"/>
      <w:marLeft w:val="0"/>
      <w:marRight w:val="0"/>
      <w:marTop w:val="0"/>
      <w:marBottom w:val="0"/>
      <w:divBdr>
        <w:top w:val="none" w:sz="0" w:space="0" w:color="auto"/>
        <w:left w:val="none" w:sz="0" w:space="0" w:color="auto"/>
        <w:bottom w:val="none" w:sz="0" w:space="0" w:color="auto"/>
        <w:right w:val="none" w:sz="0" w:space="0" w:color="auto"/>
      </w:divBdr>
    </w:div>
    <w:div w:id="1303535714">
      <w:bodyDiv w:val="1"/>
      <w:marLeft w:val="0"/>
      <w:marRight w:val="0"/>
      <w:marTop w:val="0"/>
      <w:marBottom w:val="0"/>
      <w:divBdr>
        <w:top w:val="none" w:sz="0" w:space="0" w:color="auto"/>
        <w:left w:val="none" w:sz="0" w:space="0" w:color="auto"/>
        <w:bottom w:val="none" w:sz="0" w:space="0" w:color="auto"/>
        <w:right w:val="none" w:sz="0" w:space="0" w:color="auto"/>
      </w:divBdr>
    </w:div>
    <w:div w:id="1397783988">
      <w:bodyDiv w:val="1"/>
      <w:marLeft w:val="0"/>
      <w:marRight w:val="0"/>
      <w:marTop w:val="0"/>
      <w:marBottom w:val="0"/>
      <w:divBdr>
        <w:top w:val="none" w:sz="0" w:space="0" w:color="auto"/>
        <w:left w:val="none" w:sz="0" w:space="0" w:color="auto"/>
        <w:bottom w:val="none" w:sz="0" w:space="0" w:color="auto"/>
        <w:right w:val="none" w:sz="0" w:space="0" w:color="auto"/>
      </w:divBdr>
    </w:div>
    <w:div w:id="1405839217">
      <w:bodyDiv w:val="1"/>
      <w:marLeft w:val="0"/>
      <w:marRight w:val="0"/>
      <w:marTop w:val="0"/>
      <w:marBottom w:val="0"/>
      <w:divBdr>
        <w:top w:val="none" w:sz="0" w:space="0" w:color="auto"/>
        <w:left w:val="none" w:sz="0" w:space="0" w:color="auto"/>
        <w:bottom w:val="none" w:sz="0" w:space="0" w:color="auto"/>
        <w:right w:val="none" w:sz="0" w:space="0" w:color="auto"/>
      </w:divBdr>
    </w:div>
    <w:div w:id="1497375350">
      <w:bodyDiv w:val="1"/>
      <w:marLeft w:val="0"/>
      <w:marRight w:val="0"/>
      <w:marTop w:val="0"/>
      <w:marBottom w:val="0"/>
      <w:divBdr>
        <w:top w:val="none" w:sz="0" w:space="0" w:color="auto"/>
        <w:left w:val="none" w:sz="0" w:space="0" w:color="auto"/>
        <w:bottom w:val="none" w:sz="0" w:space="0" w:color="auto"/>
        <w:right w:val="none" w:sz="0" w:space="0" w:color="auto"/>
      </w:divBdr>
    </w:div>
    <w:div w:id="1548184022">
      <w:bodyDiv w:val="1"/>
      <w:marLeft w:val="0"/>
      <w:marRight w:val="0"/>
      <w:marTop w:val="0"/>
      <w:marBottom w:val="0"/>
      <w:divBdr>
        <w:top w:val="none" w:sz="0" w:space="0" w:color="auto"/>
        <w:left w:val="none" w:sz="0" w:space="0" w:color="auto"/>
        <w:bottom w:val="none" w:sz="0" w:space="0" w:color="auto"/>
        <w:right w:val="none" w:sz="0" w:space="0" w:color="auto"/>
      </w:divBdr>
    </w:div>
    <w:div w:id="1640651904">
      <w:bodyDiv w:val="1"/>
      <w:marLeft w:val="0"/>
      <w:marRight w:val="0"/>
      <w:marTop w:val="0"/>
      <w:marBottom w:val="0"/>
      <w:divBdr>
        <w:top w:val="none" w:sz="0" w:space="0" w:color="auto"/>
        <w:left w:val="none" w:sz="0" w:space="0" w:color="auto"/>
        <w:bottom w:val="none" w:sz="0" w:space="0" w:color="auto"/>
        <w:right w:val="none" w:sz="0" w:space="0" w:color="auto"/>
      </w:divBdr>
    </w:div>
    <w:div w:id="1642036458">
      <w:bodyDiv w:val="1"/>
      <w:marLeft w:val="0"/>
      <w:marRight w:val="0"/>
      <w:marTop w:val="0"/>
      <w:marBottom w:val="0"/>
      <w:divBdr>
        <w:top w:val="none" w:sz="0" w:space="0" w:color="auto"/>
        <w:left w:val="none" w:sz="0" w:space="0" w:color="auto"/>
        <w:bottom w:val="none" w:sz="0" w:space="0" w:color="auto"/>
        <w:right w:val="none" w:sz="0" w:space="0" w:color="auto"/>
      </w:divBdr>
    </w:div>
    <w:div w:id="1754089546">
      <w:bodyDiv w:val="1"/>
      <w:marLeft w:val="0"/>
      <w:marRight w:val="0"/>
      <w:marTop w:val="0"/>
      <w:marBottom w:val="0"/>
      <w:divBdr>
        <w:top w:val="none" w:sz="0" w:space="0" w:color="auto"/>
        <w:left w:val="none" w:sz="0" w:space="0" w:color="auto"/>
        <w:bottom w:val="none" w:sz="0" w:space="0" w:color="auto"/>
        <w:right w:val="none" w:sz="0" w:space="0" w:color="auto"/>
      </w:divBdr>
    </w:div>
    <w:div w:id="1860658482">
      <w:bodyDiv w:val="1"/>
      <w:marLeft w:val="0"/>
      <w:marRight w:val="0"/>
      <w:marTop w:val="0"/>
      <w:marBottom w:val="0"/>
      <w:divBdr>
        <w:top w:val="none" w:sz="0" w:space="0" w:color="auto"/>
        <w:left w:val="none" w:sz="0" w:space="0" w:color="auto"/>
        <w:bottom w:val="none" w:sz="0" w:space="0" w:color="auto"/>
        <w:right w:val="none" w:sz="0" w:space="0" w:color="auto"/>
      </w:divBdr>
    </w:div>
    <w:div w:id="1882356131">
      <w:bodyDiv w:val="1"/>
      <w:marLeft w:val="0"/>
      <w:marRight w:val="0"/>
      <w:marTop w:val="0"/>
      <w:marBottom w:val="0"/>
      <w:divBdr>
        <w:top w:val="none" w:sz="0" w:space="0" w:color="auto"/>
        <w:left w:val="none" w:sz="0" w:space="0" w:color="auto"/>
        <w:bottom w:val="none" w:sz="0" w:space="0" w:color="auto"/>
        <w:right w:val="none" w:sz="0" w:space="0" w:color="auto"/>
      </w:divBdr>
    </w:div>
    <w:div w:id="1948735504">
      <w:bodyDiv w:val="1"/>
      <w:marLeft w:val="0"/>
      <w:marRight w:val="0"/>
      <w:marTop w:val="0"/>
      <w:marBottom w:val="0"/>
      <w:divBdr>
        <w:top w:val="none" w:sz="0" w:space="0" w:color="auto"/>
        <w:left w:val="none" w:sz="0" w:space="0" w:color="auto"/>
        <w:bottom w:val="none" w:sz="0" w:space="0" w:color="auto"/>
        <w:right w:val="none" w:sz="0" w:space="0" w:color="auto"/>
      </w:divBdr>
    </w:div>
    <w:div w:id="1979336269">
      <w:bodyDiv w:val="1"/>
      <w:marLeft w:val="0"/>
      <w:marRight w:val="0"/>
      <w:marTop w:val="0"/>
      <w:marBottom w:val="0"/>
      <w:divBdr>
        <w:top w:val="none" w:sz="0" w:space="0" w:color="auto"/>
        <w:left w:val="none" w:sz="0" w:space="0" w:color="auto"/>
        <w:bottom w:val="none" w:sz="0" w:space="0" w:color="auto"/>
        <w:right w:val="none" w:sz="0" w:space="0" w:color="auto"/>
      </w:divBdr>
    </w:div>
    <w:div w:id="1997413774">
      <w:bodyDiv w:val="1"/>
      <w:marLeft w:val="0"/>
      <w:marRight w:val="0"/>
      <w:marTop w:val="0"/>
      <w:marBottom w:val="0"/>
      <w:divBdr>
        <w:top w:val="none" w:sz="0" w:space="0" w:color="auto"/>
        <w:left w:val="none" w:sz="0" w:space="0" w:color="auto"/>
        <w:bottom w:val="none" w:sz="0" w:space="0" w:color="auto"/>
        <w:right w:val="none" w:sz="0" w:space="0" w:color="auto"/>
      </w:divBdr>
    </w:div>
    <w:div w:id="20896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tc.org/sites/default/files/documents/compliance/vessel_lists/IUU%20lists/IOTC_IUU_Vessels_List_20200228_EF.pdf" TargetMode="External"/><Relationship Id="rId18" Type="http://schemas.openxmlformats.org/officeDocument/2006/relationships/hyperlink" Target="https://www.nafo.int/Fisheries/IUU"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seafo.org/Management/IU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attc.org/VesselRegister/IUU.aspx" TargetMode="External"/><Relationship Id="rId17" Type="http://schemas.openxmlformats.org/officeDocument/2006/relationships/hyperlink" Target="http://www.fao.org/gfcm/data/iuu-vessel-list" TargetMode="External"/><Relationship Id="rId25" Type="http://schemas.openxmlformats.org/officeDocument/2006/relationships/hyperlink" Target="mailto:incopescalCCAT@incopesca.go.cr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csbt.org/en/content/iuu-vessel-lists" TargetMode="External"/><Relationship Id="rId20" Type="http://schemas.openxmlformats.org/officeDocument/2006/relationships/hyperlink" Target="https://www.neafc.org/mcs/iuu/blist" TargetMode="External"/><Relationship Id="rId29" Type="http://schemas.openxmlformats.org/officeDocument/2006/relationships/image" Target="cid:image001.png@01DC321B.A3486A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pfc.int/doc/wcpfc-iuu-vessel-list" TargetMode="External"/><Relationship Id="rId24" Type="http://schemas.openxmlformats.org/officeDocument/2006/relationships/hyperlink" Target="mailto:info@iccat.i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camlr.org/en/compliance/iuu-vessel-lists" TargetMode="External"/><Relationship Id="rId23" Type="http://schemas.openxmlformats.org/officeDocument/2006/relationships/hyperlink" Target="https://www.iccat.int/fr/IUUlist.html"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www.iccat.int/Documents/Recs/compendiopdf-f/2023-16-f.pdf" TargetMode="External"/><Relationship Id="rId19" Type="http://schemas.openxmlformats.org/officeDocument/2006/relationships/hyperlink" Target="https://www.neafc.org/mcs/iuu/alist"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ccat.int/fr/IUUlist.html" TargetMode="External"/><Relationship Id="rId14" Type="http://schemas.openxmlformats.org/officeDocument/2006/relationships/hyperlink" Target="https://www.ccamlr.org/en/compliance/contracting-party-iuu-vessel-list%20" TargetMode="External"/><Relationship Id="rId22" Type="http://schemas.openxmlformats.org/officeDocument/2006/relationships/hyperlink" Target="https://www.iccat.int/Documents/Recs/compendiopdf-f/2023-16-f.pdf" TargetMode="External"/><Relationship Id="rId27" Type="http://schemas.openxmlformats.org/officeDocument/2006/relationships/image" Target="media/image2.png"/><Relationship Id="rId30" Type="http://schemas.openxmlformats.org/officeDocument/2006/relationships/hyperlink" Target="https://www.iattc.org/" TargetMode="External"/><Relationship Id="rId35" Type="http://schemas.openxmlformats.org/officeDocument/2006/relationships/fontTable" Target="fontTable.xml"/><Relationship Id="rId8" Type="http://schemas.openxmlformats.org/officeDocument/2006/relationships/hyperlink" Target="https://www.iccat.int/Documents/Recs/compendiopdf-f/2023-16-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96F8-F15C-4DFB-829C-0774AC95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2024-10-23T12:49:00Z</dcterms:created>
  <dcterms:modified xsi:type="dcterms:W3CDTF">2025-11-23T10:38:00Z</dcterms:modified>
</cp:coreProperties>
</file>