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461E" w14:textId="35E05117" w:rsidR="00274748" w:rsidRPr="004954EA" w:rsidRDefault="00937DFF" w:rsidP="00274748">
      <w:pPr>
        <w:suppressAutoHyphens w:val="0"/>
        <w:autoSpaceDN/>
        <w:spacing w:after="0" w:line="240" w:lineRule="auto"/>
        <w:ind w:left="426" w:hanging="426"/>
        <w:jc w:val="right"/>
        <w:rPr>
          <w:rFonts w:ascii="Cambria" w:eastAsia="Times New Roman" w:hAnsi="Cambria"/>
          <w:b/>
          <w:bCs/>
          <w:kern w:val="0"/>
          <w:sz w:val="20"/>
          <w:szCs w:val="20"/>
        </w:rPr>
      </w:pPr>
      <w:r>
        <w:rPr>
          <w:rFonts w:ascii="Cambria" w:eastAsia="Times New Roman" w:hAnsi="Cambria"/>
          <w:b/>
          <w:bCs/>
          <w:kern w:val="0"/>
          <w:sz w:val="20"/>
          <w:szCs w:val="20"/>
        </w:rPr>
        <w:t>Original: English</w:t>
      </w:r>
    </w:p>
    <w:p w14:paraId="3253EDA4" w14:textId="77777777" w:rsidR="00937DFF" w:rsidRDefault="00937DFF" w:rsidP="00274748">
      <w:pPr>
        <w:spacing w:after="0" w:line="240" w:lineRule="auto"/>
        <w:jc w:val="center"/>
        <w:rPr>
          <w:rFonts w:ascii="Cambria" w:hAnsi="Cambria"/>
          <w:b/>
          <w:sz w:val="20"/>
          <w:szCs w:val="20"/>
        </w:rPr>
      </w:pPr>
    </w:p>
    <w:p w14:paraId="52EF8679" w14:textId="77777777" w:rsidR="00937DFF" w:rsidRDefault="00937DFF" w:rsidP="00274748">
      <w:pPr>
        <w:spacing w:after="0" w:line="240" w:lineRule="auto"/>
        <w:jc w:val="center"/>
        <w:rPr>
          <w:rFonts w:ascii="Cambria" w:hAnsi="Cambria"/>
          <w:b/>
          <w:sz w:val="20"/>
          <w:szCs w:val="20"/>
        </w:rPr>
      </w:pPr>
    </w:p>
    <w:p w14:paraId="6EC2DD37" w14:textId="58D0879D" w:rsidR="00274748" w:rsidRPr="004954EA" w:rsidRDefault="00274748" w:rsidP="00274748">
      <w:pPr>
        <w:spacing w:after="0" w:line="240" w:lineRule="auto"/>
        <w:jc w:val="center"/>
        <w:rPr>
          <w:rFonts w:ascii="Cambria" w:hAnsi="Cambria"/>
          <w:b/>
          <w:sz w:val="20"/>
          <w:szCs w:val="20"/>
        </w:rPr>
      </w:pPr>
      <w:r w:rsidRPr="004954EA">
        <w:rPr>
          <w:rFonts w:ascii="Cambria" w:hAnsi="Cambria"/>
          <w:b/>
          <w:sz w:val="20"/>
          <w:szCs w:val="20"/>
        </w:rPr>
        <w:t>Revised roadmap for the ICCAT MSE processes adopted by the Commission in 2024</w:t>
      </w:r>
    </w:p>
    <w:p w14:paraId="44AD6B9C" w14:textId="77777777" w:rsidR="00274748" w:rsidRPr="004954EA" w:rsidRDefault="00274748" w:rsidP="00274748">
      <w:pPr>
        <w:tabs>
          <w:tab w:val="left" w:pos="426"/>
        </w:tabs>
        <w:suppressAutoHyphens w:val="0"/>
        <w:autoSpaceDN/>
        <w:spacing w:after="0" w:line="240" w:lineRule="auto"/>
        <w:ind w:left="426" w:hanging="426"/>
        <w:jc w:val="center"/>
        <w:rPr>
          <w:rFonts w:ascii="Cambria" w:eastAsia="Cambria" w:hAnsi="Cambria" w:cs="Cambria"/>
          <w:bCs/>
          <w:iCs/>
          <w:kern w:val="0"/>
          <w:sz w:val="20"/>
          <w:szCs w:val="20"/>
          <w:lang w:val="en-GB"/>
        </w:rPr>
      </w:pPr>
      <w:r w:rsidRPr="004954EA">
        <w:rPr>
          <w:rFonts w:ascii="Cambria" w:eastAsia="Cambria" w:hAnsi="Cambria" w:cs="Cambria"/>
          <w:b/>
          <w:iCs/>
          <w:kern w:val="0"/>
          <w:sz w:val="20"/>
          <w:szCs w:val="20"/>
          <w:lang w:val="en-GB"/>
        </w:rPr>
        <w:t>and revised by the SCRS in 2025</w:t>
      </w:r>
    </w:p>
    <w:p w14:paraId="4C06176A" w14:textId="77777777" w:rsidR="00274748" w:rsidRPr="004954EA" w:rsidRDefault="00274748" w:rsidP="00274748">
      <w:pPr>
        <w:suppressAutoHyphens w:val="0"/>
        <w:autoSpaceDN/>
        <w:spacing w:after="0" w:line="240" w:lineRule="auto"/>
        <w:rPr>
          <w:rFonts w:ascii="Cambria" w:eastAsia="Cambria" w:hAnsi="Cambria" w:cs="Cambria"/>
          <w:b/>
          <w:iCs/>
          <w:kern w:val="0"/>
          <w:sz w:val="20"/>
          <w:szCs w:val="20"/>
        </w:rPr>
      </w:pPr>
    </w:p>
    <w:p w14:paraId="695EF334" w14:textId="6BA74677" w:rsidR="002754CC" w:rsidRPr="002754CC" w:rsidRDefault="00274748" w:rsidP="002754CC">
      <w:pPr>
        <w:widowControl w:val="0"/>
        <w:suppressAutoHyphens w:val="0"/>
        <w:autoSpaceDN/>
        <w:spacing w:after="0" w:line="240" w:lineRule="auto"/>
        <w:jc w:val="both"/>
        <w:rPr>
          <w:rFonts w:ascii="Cambria" w:eastAsia="Cambria" w:hAnsi="Cambria" w:cs="Cambria"/>
          <w:kern w:val="0"/>
          <w:sz w:val="20"/>
          <w:szCs w:val="20"/>
          <w:u w:val="single"/>
        </w:rPr>
      </w:pPr>
      <w:r w:rsidRPr="004954EA">
        <w:rPr>
          <w:rFonts w:ascii="Cambria" w:eastAsia="Cambria" w:hAnsi="Cambria" w:cs="Cambria"/>
          <w:kern w:val="0"/>
          <w:sz w:val="20"/>
          <w:szCs w:val="20"/>
        </w:rPr>
        <w:t xml:space="preserve">This schedule is intended to guide the development of harvest strategies for priority stocks identified in </w:t>
      </w:r>
      <w:hyperlink r:id="rId6" w:tgtFrame="_blank" w:history="1">
        <w:r w:rsidRPr="004954EA">
          <w:rPr>
            <w:rFonts w:ascii="Cambria" w:eastAsia="Cambria" w:hAnsi="Cambria" w:cs="Cambria"/>
            <w:i/>
            <w:iCs/>
            <w:color w:val="0563C1"/>
            <w:kern w:val="0"/>
            <w:sz w:val="20"/>
            <w:szCs w:val="20"/>
          </w:rPr>
          <w:t>Recommendation by ICCAT on the development of Harvest Control Rules and of Management Strategy Evaluation</w:t>
        </w:r>
        <w:r w:rsidRPr="004954EA">
          <w:rPr>
            <w:rFonts w:ascii="Cambria" w:eastAsia="Cambria" w:hAnsi="Cambria" w:cs="Cambria"/>
            <w:color w:val="0563C1"/>
            <w:kern w:val="0"/>
            <w:sz w:val="20"/>
            <w:szCs w:val="20"/>
          </w:rPr>
          <w:t xml:space="preserve"> </w:t>
        </w:r>
        <w:r w:rsidRPr="004954EA">
          <w:rPr>
            <w:rFonts w:ascii="Cambria" w:eastAsia="Cambria" w:hAnsi="Cambria" w:cs="Cambria"/>
            <w:color w:val="2F5496"/>
            <w:kern w:val="0"/>
            <w:sz w:val="20"/>
            <w:szCs w:val="20"/>
          </w:rPr>
          <w:t>(</w:t>
        </w:r>
        <w:r w:rsidRPr="004954EA">
          <w:rPr>
            <w:rFonts w:ascii="Cambria" w:eastAsia="Calibri" w:hAnsi="Cambria"/>
            <w:color w:val="2F5496"/>
            <w:kern w:val="2"/>
            <w:sz w:val="20"/>
            <w:szCs w:val="20"/>
          </w:rPr>
          <w:t>Rec. 15-07)</w:t>
        </w:r>
      </w:hyperlink>
      <w:r w:rsidRPr="004954EA">
        <w:rPr>
          <w:rFonts w:ascii="Cambria" w:eastAsia="Cambria" w:hAnsi="Cambria" w:cs="Cambria"/>
          <w:kern w:val="0"/>
          <w:sz w:val="20"/>
          <w:szCs w:val="20"/>
        </w:rPr>
        <w:t xml:space="preserve">. </w:t>
      </w:r>
      <w:r w:rsidRPr="004954EA">
        <w:rPr>
          <w:rFonts w:ascii="Cambria" w:eastAsia="Cambria" w:hAnsi="Cambria"/>
          <w:kern w:val="0"/>
          <w:sz w:val="20"/>
          <w:szCs w:val="24"/>
        </w:rPr>
        <w:t>It b</w:t>
      </w:r>
      <w:r w:rsidRPr="004954EA">
        <w:rPr>
          <w:rFonts w:ascii="Cambria" w:eastAsia="Cambria" w:hAnsi="Cambria" w:cs="Cambria"/>
          <w:kern w:val="0"/>
          <w:sz w:val="20"/>
          <w:szCs w:val="20"/>
        </w:rPr>
        <w:t xml:space="preserve">uilds on the initial roadmap that was appended to the 2016 Annual Meeting report, which has been revised regularly based on the SCRS advice and Commission decisions. It provides an aspirational timeline that is subject to revision and should be considered in conjunction with the stock assessment schedule that is revised annually by the SCRS. Due to the amount of cross-disciplinary dialogue that may be needed, intersessional Panel meetings and/or meetings of the Standing Working Group on Dialogue between Fisheries Scientists and Managers (SWGSM) will be necessary. However, the exact timeline for delivery is contingent on funding, prioritization, and other work of the Commission and SCRS. Tasks are divided into four categories: Commission </w:t>
      </w:r>
      <w:proofErr w:type="spellStart"/>
      <w:r w:rsidRPr="004954EA">
        <w:rPr>
          <w:rFonts w:ascii="Cambria" w:eastAsia="Cambria" w:hAnsi="Cambria" w:cs="Cambria"/>
          <w:kern w:val="0"/>
          <w:sz w:val="20"/>
          <w:szCs w:val="20"/>
        </w:rPr>
        <w:t>intersessionally</w:t>
      </w:r>
      <w:proofErr w:type="spellEnd"/>
      <w:r w:rsidRPr="004954EA">
        <w:rPr>
          <w:rFonts w:ascii="Cambria" w:eastAsia="Cambria" w:hAnsi="Cambria" w:cs="Cambria"/>
          <w:kern w:val="0"/>
          <w:sz w:val="20"/>
          <w:szCs w:val="20"/>
        </w:rPr>
        <w:t xml:space="preserve">, SCRS development, SCRS implementation, and Commission at Annual Meeting. </w:t>
      </w:r>
      <w:r w:rsidRPr="00712EEF">
        <w:rPr>
          <w:rFonts w:ascii="Cambria" w:eastAsia="Cambria" w:hAnsi="Cambria" w:cs="Cambria"/>
          <w:kern w:val="0"/>
          <w:sz w:val="20"/>
          <w:szCs w:val="20"/>
          <w:u w:val="single"/>
        </w:rPr>
        <w:t xml:space="preserve">The table below contains the revisions suggested by the SCRS during its 2025 plenary meeting for Commission consideration, regarding the following MSE processes: North Atlantic albacore, Atlantic bluefin tuna, North Atlantic swordfish, multi-stock tropical tunas, Western Atlantic skipjack, South Atlantic Albacore and </w:t>
      </w:r>
      <w:r w:rsidR="007D4C3A">
        <w:rPr>
          <w:rFonts w:ascii="Cambria" w:eastAsia="Cambria" w:hAnsi="Cambria" w:cs="Cambria"/>
          <w:kern w:val="0"/>
          <w:sz w:val="20"/>
          <w:szCs w:val="20"/>
          <w:u w:val="single"/>
        </w:rPr>
        <w:t xml:space="preserve">Atlantic </w:t>
      </w:r>
      <w:r w:rsidRPr="00712EEF">
        <w:rPr>
          <w:rFonts w:ascii="Cambria" w:eastAsia="Cambria" w:hAnsi="Cambria" w:cs="Cambria"/>
          <w:kern w:val="0"/>
          <w:sz w:val="20"/>
          <w:szCs w:val="20"/>
          <w:u w:val="single"/>
        </w:rPr>
        <w:t>Blue shark.</w:t>
      </w:r>
      <w:r w:rsidR="002754CC">
        <w:rPr>
          <w:rFonts w:ascii="Cambria" w:eastAsia="Cambria" w:hAnsi="Cambria" w:cs="Cambria"/>
          <w:kern w:val="0"/>
          <w:sz w:val="20"/>
          <w:szCs w:val="20"/>
          <w:u w:val="single"/>
        </w:rPr>
        <w:t xml:space="preserve"> </w:t>
      </w:r>
      <w:r w:rsidR="002754CC" w:rsidRPr="002754CC">
        <w:rPr>
          <w:rFonts w:ascii="Cambria" w:eastAsia="Cambria" w:hAnsi="Cambria" w:cs="Cambria"/>
          <w:kern w:val="0"/>
          <w:sz w:val="20"/>
          <w:szCs w:val="20"/>
          <w:u w:val="single"/>
        </w:rPr>
        <w:t>New text is underlined, and removed text is indicated with […].</w:t>
      </w:r>
    </w:p>
    <w:p w14:paraId="20BD0BE3" w14:textId="7AA5002F" w:rsidR="00274748" w:rsidRPr="004954EA" w:rsidRDefault="00274748" w:rsidP="00274748">
      <w:pPr>
        <w:widowControl w:val="0"/>
        <w:suppressAutoHyphens w:val="0"/>
        <w:autoSpaceDN/>
        <w:spacing w:after="0" w:line="240" w:lineRule="auto"/>
        <w:jc w:val="both"/>
        <w:rPr>
          <w:rFonts w:ascii="Cambria" w:eastAsia="Cambria" w:hAnsi="Cambria"/>
          <w:kern w:val="0"/>
          <w:sz w:val="20"/>
          <w:szCs w:val="24"/>
        </w:rPr>
      </w:pPr>
    </w:p>
    <w:p w14:paraId="0F7DB6CB" w14:textId="77777777" w:rsidR="00274748" w:rsidRPr="004954EA" w:rsidRDefault="00274748" w:rsidP="00274748">
      <w:pPr>
        <w:widowControl w:val="0"/>
        <w:suppressAutoHyphens w:val="0"/>
        <w:autoSpaceDN/>
        <w:spacing w:after="0" w:line="240" w:lineRule="auto"/>
        <w:jc w:val="both"/>
        <w:rPr>
          <w:rFonts w:ascii="Cambria" w:eastAsia="Cambria" w:hAnsi="Cambria"/>
          <w:kern w:val="0"/>
          <w:sz w:val="20"/>
          <w:szCs w:val="24"/>
        </w:rPr>
      </w:pPr>
    </w:p>
    <w:p w14:paraId="64DA4D7B" w14:textId="77777777" w:rsidR="00274748" w:rsidRPr="004954EA" w:rsidRDefault="00274748" w:rsidP="00274748">
      <w:pPr>
        <w:widowControl w:val="0"/>
        <w:suppressAutoHyphens w:val="0"/>
        <w:autoSpaceDN/>
        <w:spacing w:after="0" w:line="240" w:lineRule="auto"/>
        <w:jc w:val="both"/>
        <w:rPr>
          <w:rFonts w:ascii="Cambria" w:eastAsia="Cambria" w:hAnsi="Cambria" w:cs="Cambria"/>
          <w:kern w:val="0"/>
          <w:sz w:val="20"/>
          <w:szCs w:val="20"/>
        </w:rPr>
        <w:sectPr w:rsidR="00274748" w:rsidRPr="004954EA" w:rsidSect="00274748">
          <w:headerReference w:type="even" r:id="rId7"/>
          <w:headerReference w:type="default" r:id="rId8"/>
          <w:footerReference w:type="even" r:id="rId9"/>
          <w:footerReference w:type="default" r:id="rId10"/>
          <w:headerReference w:type="first" r:id="rId11"/>
          <w:footerReference w:type="first" r:id="rId12"/>
          <w:pgSz w:w="11910" w:h="16840" w:code="9"/>
          <w:pgMar w:top="1418" w:right="1418" w:bottom="1418" w:left="1418" w:header="851" w:footer="1134" w:gutter="0"/>
          <w:pgNumType w:start="1"/>
          <w:cols w:space="720"/>
        </w:sectPr>
      </w:pPr>
    </w:p>
    <w:tbl>
      <w:tblPr>
        <w:tblW w:w="51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853"/>
        <w:gridCol w:w="593"/>
        <w:gridCol w:w="1501"/>
        <w:gridCol w:w="1525"/>
        <w:gridCol w:w="1709"/>
        <w:gridCol w:w="2105"/>
        <w:gridCol w:w="1842"/>
        <w:gridCol w:w="1448"/>
        <w:gridCol w:w="1711"/>
      </w:tblGrid>
      <w:tr w:rsidR="00274748" w:rsidRPr="004954EA" w14:paraId="70369FB6" w14:textId="77777777" w:rsidTr="004561A7">
        <w:trPr>
          <w:trHeight w:val="316"/>
          <w:tblHeader/>
        </w:trPr>
        <w:tc>
          <w:tcPr>
            <w:tcW w:w="321" w:type="pct"/>
            <w:tcMar>
              <w:top w:w="100" w:type="dxa"/>
              <w:left w:w="100" w:type="dxa"/>
              <w:bottom w:w="100" w:type="dxa"/>
              <w:right w:w="100" w:type="dxa"/>
            </w:tcMar>
          </w:tcPr>
          <w:p w14:paraId="25DB4951" w14:textId="77777777" w:rsidR="00274748" w:rsidRPr="004954EA" w:rsidRDefault="00274748" w:rsidP="004561A7">
            <w:pPr>
              <w:widowControl w:val="0"/>
              <w:suppressAutoHyphens w:val="0"/>
              <w:autoSpaceDN/>
              <w:spacing w:after="0" w:line="240" w:lineRule="auto"/>
              <w:rPr>
                <w:rFonts w:ascii="Cambria" w:eastAsia="Cambria" w:hAnsi="Cambria"/>
                <w:kern w:val="0"/>
                <w:sz w:val="16"/>
                <w:szCs w:val="16"/>
              </w:rPr>
            </w:pPr>
          </w:p>
        </w:tc>
        <w:tc>
          <w:tcPr>
            <w:tcW w:w="223" w:type="pct"/>
          </w:tcPr>
          <w:p w14:paraId="689875E6" w14:textId="77777777" w:rsidR="00274748" w:rsidRPr="004954EA" w:rsidRDefault="00274748" w:rsidP="004561A7">
            <w:pPr>
              <w:widowControl w:val="0"/>
              <w:suppressAutoHyphens w:val="0"/>
              <w:autoSpaceDN/>
              <w:spacing w:after="0" w:line="240" w:lineRule="auto"/>
              <w:rPr>
                <w:rFonts w:ascii="Cambria" w:eastAsia="Cambria" w:hAnsi="Cambria"/>
                <w:i/>
                <w:kern w:val="0"/>
                <w:sz w:val="16"/>
                <w:szCs w:val="16"/>
              </w:rPr>
            </w:pPr>
          </w:p>
        </w:tc>
        <w:tc>
          <w:tcPr>
            <w:tcW w:w="565" w:type="pct"/>
            <w:tcMar>
              <w:top w:w="100" w:type="dxa"/>
              <w:left w:w="100" w:type="dxa"/>
              <w:bottom w:w="100" w:type="dxa"/>
              <w:right w:w="100" w:type="dxa"/>
            </w:tcMar>
          </w:tcPr>
          <w:p w14:paraId="3BEFF1B7" w14:textId="77777777" w:rsidR="00274748" w:rsidRPr="004954EA" w:rsidRDefault="00274748" w:rsidP="004561A7">
            <w:pPr>
              <w:widowControl w:val="0"/>
              <w:suppressAutoHyphens w:val="0"/>
              <w:autoSpaceDN/>
              <w:spacing w:after="0" w:line="240" w:lineRule="auto"/>
              <w:jc w:val="center"/>
              <w:rPr>
                <w:rFonts w:ascii="Cambria" w:eastAsia="Cambria" w:hAnsi="Cambria"/>
                <w:kern w:val="0"/>
                <w:sz w:val="16"/>
                <w:szCs w:val="16"/>
              </w:rPr>
            </w:pPr>
            <w:r w:rsidRPr="004954EA">
              <w:rPr>
                <w:rFonts w:ascii="Cambria" w:eastAsia="Cambria" w:hAnsi="Cambria"/>
                <w:i/>
                <w:kern w:val="0"/>
                <w:sz w:val="16"/>
                <w:szCs w:val="16"/>
              </w:rPr>
              <w:t>Northern Albacore</w:t>
            </w:r>
          </w:p>
        </w:tc>
        <w:tc>
          <w:tcPr>
            <w:tcW w:w="574" w:type="pct"/>
            <w:tcMar>
              <w:top w:w="100" w:type="dxa"/>
              <w:left w:w="100" w:type="dxa"/>
              <w:bottom w:w="100" w:type="dxa"/>
              <w:right w:w="100" w:type="dxa"/>
            </w:tcMar>
          </w:tcPr>
          <w:p w14:paraId="7F18C84D" w14:textId="77777777" w:rsidR="00274748" w:rsidRPr="004954EA" w:rsidRDefault="00274748" w:rsidP="004561A7">
            <w:pPr>
              <w:widowControl w:val="0"/>
              <w:suppressAutoHyphens w:val="0"/>
              <w:autoSpaceDN/>
              <w:spacing w:after="0" w:line="240" w:lineRule="auto"/>
              <w:jc w:val="center"/>
              <w:rPr>
                <w:rFonts w:ascii="Cambria" w:eastAsia="Cambria" w:hAnsi="Cambria"/>
                <w:kern w:val="0"/>
                <w:sz w:val="16"/>
                <w:szCs w:val="16"/>
              </w:rPr>
            </w:pPr>
            <w:r w:rsidRPr="004954EA">
              <w:rPr>
                <w:rFonts w:ascii="Cambria" w:eastAsia="Cambria" w:hAnsi="Cambria"/>
                <w:i/>
                <w:kern w:val="0"/>
                <w:sz w:val="16"/>
                <w:szCs w:val="16"/>
              </w:rPr>
              <w:t>Bluefin Tuna</w:t>
            </w:r>
          </w:p>
        </w:tc>
        <w:tc>
          <w:tcPr>
            <w:tcW w:w="643" w:type="pct"/>
            <w:tcMar>
              <w:top w:w="100" w:type="dxa"/>
              <w:left w:w="100" w:type="dxa"/>
              <w:bottom w:w="100" w:type="dxa"/>
              <w:right w:w="100" w:type="dxa"/>
            </w:tcMar>
          </w:tcPr>
          <w:p w14:paraId="74C93578" w14:textId="77777777" w:rsidR="00274748" w:rsidRPr="004954EA" w:rsidRDefault="00274748" w:rsidP="004561A7">
            <w:pPr>
              <w:widowControl w:val="0"/>
              <w:suppressAutoHyphens w:val="0"/>
              <w:autoSpaceDN/>
              <w:spacing w:after="0" w:line="240" w:lineRule="auto"/>
              <w:jc w:val="center"/>
              <w:rPr>
                <w:rFonts w:ascii="Cambria" w:eastAsia="Cambria" w:hAnsi="Cambria"/>
                <w:kern w:val="0"/>
                <w:sz w:val="16"/>
                <w:szCs w:val="16"/>
              </w:rPr>
            </w:pPr>
            <w:r w:rsidRPr="004954EA">
              <w:rPr>
                <w:rFonts w:ascii="Cambria" w:eastAsia="Cambria" w:hAnsi="Cambria"/>
                <w:i/>
                <w:kern w:val="0"/>
                <w:sz w:val="16"/>
                <w:szCs w:val="16"/>
              </w:rPr>
              <w:t>Northern Swordfish</w:t>
            </w:r>
          </w:p>
        </w:tc>
        <w:tc>
          <w:tcPr>
            <w:tcW w:w="792" w:type="pct"/>
            <w:tcMar>
              <w:top w:w="100" w:type="dxa"/>
              <w:left w:w="100" w:type="dxa"/>
              <w:bottom w:w="100" w:type="dxa"/>
              <w:right w:w="100" w:type="dxa"/>
            </w:tcMar>
          </w:tcPr>
          <w:p w14:paraId="66153467" w14:textId="77777777" w:rsidR="00274748" w:rsidRPr="004954EA" w:rsidRDefault="00274748" w:rsidP="004561A7">
            <w:pPr>
              <w:widowControl w:val="0"/>
              <w:suppressAutoHyphens w:val="0"/>
              <w:autoSpaceDN/>
              <w:spacing w:after="0" w:line="240" w:lineRule="auto"/>
              <w:jc w:val="center"/>
              <w:rPr>
                <w:rFonts w:ascii="Cambria" w:eastAsia="Cambria" w:hAnsi="Cambria" w:cs="Cambria"/>
                <w:i/>
                <w:kern w:val="0"/>
                <w:sz w:val="16"/>
                <w:szCs w:val="16"/>
              </w:rPr>
            </w:pPr>
            <w:r w:rsidRPr="004954EA">
              <w:rPr>
                <w:rFonts w:ascii="Cambria" w:eastAsia="Cambria" w:hAnsi="Cambria"/>
                <w:i/>
                <w:kern w:val="0"/>
                <w:sz w:val="16"/>
                <w:szCs w:val="16"/>
              </w:rPr>
              <w:t xml:space="preserve">Tropical Tunas </w:t>
            </w:r>
          </w:p>
          <w:p w14:paraId="56883E57" w14:textId="77777777" w:rsidR="00274748" w:rsidRPr="004954EA" w:rsidRDefault="00274748" w:rsidP="004561A7">
            <w:pPr>
              <w:widowControl w:val="0"/>
              <w:suppressAutoHyphens w:val="0"/>
              <w:autoSpaceDN/>
              <w:spacing w:after="0" w:line="240" w:lineRule="auto"/>
              <w:jc w:val="center"/>
              <w:rPr>
                <w:rFonts w:ascii="Cambria" w:eastAsia="Cambria" w:hAnsi="Cambria"/>
                <w:i/>
                <w:kern w:val="0"/>
                <w:sz w:val="16"/>
                <w:szCs w:val="16"/>
              </w:rPr>
            </w:pPr>
            <w:r w:rsidRPr="004954EA">
              <w:rPr>
                <w:rFonts w:ascii="Cambria" w:eastAsia="Cambria" w:hAnsi="Cambria"/>
                <w:i/>
                <w:kern w:val="0"/>
                <w:sz w:val="16"/>
                <w:szCs w:val="16"/>
              </w:rPr>
              <w:t>(BET, YFT, Eastern SKJ)</w:t>
            </w:r>
          </w:p>
        </w:tc>
        <w:tc>
          <w:tcPr>
            <w:tcW w:w="693" w:type="pct"/>
          </w:tcPr>
          <w:p w14:paraId="43CC712A" w14:textId="77777777" w:rsidR="00274748" w:rsidRPr="004954EA" w:rsidRDefault="00274748" w:rsidP="004561A7">
            <w:pPr>
              <w:widowControl w:val="0"/>
              <w:suppressAutoHyphens w:val="0"/>
              <w:autoSpaceDN/>
              <w:spacing w:after="0" w:line="240" w:lineRule="auto"/>
              <w:jc w:val="center"/>
              <w:rPr>
                <w:rFonts w:ascii="Cambria" w:eastAsia="Cambria" w:hAnsi="Cambria"/>
                <w:i/>
                <w:kern w:val="0"/>
                <w:sz w:val="16"/>
                <w:szCs w:val="16"/>
              </w:rPr>
            </w:pPr>
            <w:r w:rsidRPr="004954EA">
              <w:rPr>
                <w:rFonts w:ascii="Cambria" w:eastAsia="Cambria" w:hAnsi="Cambria"/>
                <w:i/>
                <w:kern w:val="0"/>
                <w:sz w:val="16"/>
                <w:szCs w:val="16"/>
                <w:lang w:val="es-CU"/>
              </w:rPr>
              <w:t xml:space="preserve">Western </w:t>
            </w:r>
            <w:proofErr w:type="spellStart"/>
            <w:r w:rsidRPr="004954EA">
              <w:rPr>
                <w:rFonts w:ascii="Cambria" w:eastAsia="Cambria" w:hAnsi="Cambria"/>
                <w:i/>
                <w:kern w:val="0"/>
                <w:sz w:val="16"/>
                <w:szCs w:val="16"/>
                <w:lang w:val="es-CU"/>
              </w:rPr>
              <w:t>Skipjack</w:t>
            </w:r>
            <w:proofErr w:type="spellEnd"/>
          </w:p>
        </w:tc>
        <w:tc>
          <w:tcPr>
            <w:tcW w:w="545" w:type="pct"/>
          </w:tcPr>
          <w:p w14:paraId="151E1EC5" w14:textId="77777777" w:rsidR="00274748" w:rsidRPr="004954EA" w:rsidRDefault="00274748" w:rsidP="004561A7">
            <w:pPr>
              <w:widowControl w:val="0"/>
              <w:suppressAutoHyphens w:val="0"/>
              <w:autoSpaceDN/>
              <w:spacing w:after="0" w:line="240" w:lineRule="auto"/>
              <w:jc w:val="center"/>
              <w:rPr>
                <w:rFonts w:ascii="Cambria" w:eastAsia="Cambria" w:hAnsi="Cambria"/>
                <w:i/>
                <w:kern w:val="0"/>
                <w:sz w:val="16"/>
                <w:szCs w:val="16"/>
                <w:lang w:val="es-CU"/>
              </w:rPr>
            </w:pPr>
            <w:r w:rsidRPr="004954EA">
              <w:rPr>
                <w:rFonts w:ascii="Cambria" w:eastAsia="Cambria" w:hAnsi="Cambria"/>
                <w:i/>
                <w:kern w:val="0"/>
                <w:sz w:val="16"/>
                <w:szCs w:val="16"/>
                <w:lang w:val="es-CU"/>
              </w:rPr>
              <w:t xml:space="preserve">South Atlantic </w:t>
            </w:r>
            <w:proofErr w:type="spellStart"/>
            <w:r w:rsidRPr="004954EA">
              <w:rPr>
                <w:rFonts w:ascii="Cambria" w:eastAsia="Cambria" w:hAnsi="Cambria"/>
                <w:i/>
                <w:kern w:val="0"/>
                <w:sz w:val="16"/>
                <w:szCs w:val="16"/>
                <w:lang w:val="es-CU"/>
              </w:rPr>
              <w:t>Albacore</w:t>
            </w:r>
            <w:proofErr w:type="spellEnd"/>
          </w:p>
        </w:tc>
        <w:tc>
          <w:tcPr>
            <w:tcW w:w="644" w:type="pct"/>
          </w:tcPr>
          <w:p w14:paraId="3F8F1C1F" w14:textId="5D25DDE8" w:rsidR="00274748" w:rsidRPr="004954EA" w:rsidRDefault="000D3E1D" w:rsidP="004561A7">
            <w:pPr>
              <w:widowControl w:val="0"/>
              <w:suppressAutoHyphens w:val="0"/>
              <w:autoSpaceDN/>
              <w:spacing w:after="0" w:line="240" w:lineRule="auto"/>
              <w:jc w:val="center"/>
              <w:rPr>
                <w:rFonts w:ascii="Cambria" w:eastAsia="Cambria" w:hAnsi="Cambria"/>
                <w:i/>
                <w:kern w:val="0"/>
                <w:sz w:val="16"/>
                <w:szCs w:val="16"/>
                <w:lang w:val="es-CU"/>
              </w:rPr>
            </w:pPr>
            <w:r w:rsidRPr="000D3E1D">
              <w:rPr>
                <w:rFonts w:ascii="Cambria" w:eastAsia="Cambria" w:hAnsi="Cambria"/>
                <w:i/>
                <w:kern w:val="0"/>
                <w:sz w:val="16"/>
                <w:szCs w:val="16"/>
                <w:u w:val="single"/>
                <w:lang w:val="es-CU"/>
                <w:rPrChange w:id="8" w:author="Marisa de Andrés" w:date="2025-10-23T12:12:00Z" w16du:dateUtc="2025-10-23T10:12:00Z">
                  <w:rPr>
                    <w:rFonts w:ascii="Cambria" w:eastAsia="Cambria" w:hAnsi="Cambria"/>
                    <w:i/>
                    <w:kern w:val="0"/>
                    <w:sz w:val="16"/>
                    <w:szCs w:val="16"/>
                    <w:lang w:val="es-CU"/>
                  </w:rPr>
                </w:rPrChange>
              </w:rPr>
              <w:t>Atlantic</w:t>
            </w:r>
            <w:r>
              <w:rPr>
                <w:rFonts w:ascii="Cambria" w:eastAsia="Cambria" w:hAnsi="Cambria"/>
                <w:i/>
                <w:kern w:val="0"/>
                <w:sz w:val="16"/>
                <w:szCs w:val="16"/>
                <w:lang w:val="es-CU"/>
              </w:rPr>
              <w:t xml:space="preserve"> </w:t>
            </w:r>
            <w:r w:rsidR="00274748" w:rsidRPr="004954EA">
              <w:rPr>
                <w:rFonts w:ascii="Cambria" w:eastAsia="Cambria" w:hAnsi="Cambria"/>
                <w:i/>
                <w:kern w:val="0"/>
                <w:sz w:val="16"/>
                <w:szCs w:val="16"/>
                <w:lang w:val="es-CU"/>
              </w:rPr>
              <w:t>Blue Shark</w:t>
            </w:r>
          </w:p>
        </w:tc>
      </w:tr>
      <w:tr w:rsidR="00274748" w:rsidRPr="004954EA" w14:paraId="35E5F1F9" w14:textId="77777777" w:rsidTr="004561A7">
        <w:trPr>
          <w:cantSplit/>
        </w:trPr>
        <w:tc>
          <w:tcPr>
            <w:tcW w:w="321" w:type="pct"/>
            <w:vMerge w:val="restart"/>
            <w:tcBorders>
              <w:right w:val="single" w:sz="4" w:space="0" w:color="000000"/>
            </w:tcBorders>
            <w:tcMar>
              <w:top w:w="100" w:type="dxa"/>
              <w:left w:w="100" w:type="dxa"/>
              <w:bottom w:w="100" w:type="dxa"/>
              <w:right w:w="100" w:type="dxa"/>
            </w:tcMar>
          </w:tcPr>
          <w:p w14:paraId="7A99E9C5"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7DAA370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060F041C"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091D4891"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4375A477"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13332F2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2DA43D9D"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10DC7918"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751E4503"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254A863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370CBFA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7F206BC9"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19D3F83B"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73E6ACCC"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rPr>
                <w:rFonts w:ascii="Cambria" w:eastAsia="Cambria" w:hAnsi="Cambria"/>
                <w:b/>
                <w:kern w:val="0"/>
                <w:sz w:val="16"/>
                <w:szCs w:val="16"/>
              </w:rPr>
            </w:pPr>
          </w:p>
          <w:p w14:paraId="7380053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center"/>
              <w:rPr>
                <w:rFonts w:ascii="Cambria" w:eastAsia="Cambria" w:hAnsi="Cambria"/>
                <w:b/>
                <w:kern w:val="0"/>
                <w:sz w:val="16"/>
                <w:szCs w:val="16"/>
              </w:rPr>
            </w:pPr>
            <w:r w:rsidRPr="004954EA">
              <w:rPr>
                <w:rFonts w:ascii="Cambria" w:eastAsia="Cambria" w:hAnsi="Cambria"/>
                <w:b/>
                <w:kern w:val="0"/>
                <w:sz w:val="16"/>
                <w:szCs w:val="16"/>
              </w:rPr>
              <w:t>2025</w:t>
            </w:r>
          </w:p>
          <w:p w14:paraId="11561489"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2E5E8CBC"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7C49CE47"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367B6CA9"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38045468"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1926D86D"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02497B6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580F1167"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551B7C1A"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1A74E091"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10D7DC77"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44318723"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3B1A359D"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77879116"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26D5FD05"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7A585E63"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2B29F74C"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0400F7DA"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3431267C"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5C9E370A"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3CB26C3A"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23EEAEA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16AE5439"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38E1BA3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ind w:left="-100"/>
              <w:jc w:val="right"/>
              <w:rPr>
                <w:rFonts w:ascii="Cambria" w:eastAsia="Cambria" w:hAnsi="Cambria"/>
                <w:b/>
                <w:kern w:val="0"/>
                <w:sz w:val="16"/>
                <w:szCs w:val="16"/>
              </w:rPr>
            </w:pPr>
          </w:p>
          <w:p w14:paraId="46B2A47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b/>
                <w:kern w:val="0"/>
                <w:sz w:val="16"/>
                <w:szCs w:val="16"/>
              </w:rPr>
            </w:pPr>
            <w:r w:rsidRPr="004954EA">
              <w:rPr>
                <w:rFonts w:ascii="Cambria" w:eastAsia="Cambria" w:hAnsi="Cambria"/>
                <w:b/>
                <w:kern w:val="0"/>
                <w:sz w:val="16"/>
                <w:szCs w:val="16"/>
              </w:rPr>
              <w:t>2025</w:t>
            </w:r>
          </w:p>
          <w:p w14:paraId="4E5BDE5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56E890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C8B92F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1918A6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7789E7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964026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CBD656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8E8633C"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633B27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852458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77419AF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2AE2D08C"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5A67440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46A9B11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76FB6C1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266E72B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632BCF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387AF8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7650A88"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r w:rsidRPr="004954EA">
              <w:rPr>
                <w:rFonts w:ascii="Cambria" w:eastAsia="Cambria" w:hAnsi="Cambria"/>
                <w:b/>
                <w:kern w:val="0"/>
                <w:sz w:val="16"/>
                <w:szCs w:val="16"/>
              </w:rPr>
              <w:t>2025</w:t>
            </w:r>
          </w:p>
          <w:p w14:paraId="5A51EA5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39894E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F96293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EB7995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48181B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759C8F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A7F2E6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0C24FA1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019C27A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5EAA8BA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4FBBAEC0"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6E2BEC7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261A8C1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637CE428"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4949CD4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2F54716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558F9C7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01725A7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1B059440"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401508E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02029CD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3947678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035C73B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0CCF84F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tc>
        <w:tc>
          <w:tcPr>
            <w:tcW w:w="223" w:type="pct"/>
            <w:tcBorders>
              <w:right w:val="single" w:sz="4" w:space="0" w:color="000000"/>
            </w:tcBorders>
            <w:textDirection w:val="btLr"/>
          </w:tcPr>
          <w:p w14:paraId="102C3FD6" w14:textId="77777777" w:rsidR="00274748" w:rsidRPr="004954EA" w:rsidRDefault="00274748" w:rsidP="004561A7">
            <w:pPr>
              <w:widowControl w:val="0"/>
              <w:suppressAutoHyphens w:val="0"/>
              <w:autoSpaceDN/>
              <w:spacing w:after="0" w:line="240" w:lineRule="auto"/>
              <w:ind w:left="113" w:right="113"/>
              <w:jc w:val="center"/>
              <w:rPr>
                <w:rFonts w:ascii="Cambria" w:eastAsia="Cambria" w:hAnsi="Cambria"/>
                <w:color w:val="000000"/>
                <w:kern w:val="0"/>
                <w:sz w:val="16"/>
                <w:szCs w:val="16"/>
              </w:rPr>
            </w:pPr>
            <w:r w:rsidRPr="004954EA">
              <w:rPr>
                <w:rFonts w:ascii="Cambria" w:eastAsia="Calibri" w:hAnsi="Cambria"/>
                <w:kern w:val="0"/>
                <w:sz w:val="16"/>
                <w:szCs w:val="16"/>
              </w:rPr>
              <w:lastRenderedPageBreak/>
              <w:t xml:space="preserve">Commission </w:t>
            </w:r>
            <w:proofErr w:type="spellStart"/>
            <w:r w:rsidRPr="004954EA">
              <w:rPr>
                <w:rFonts w:ascii="Cambria" w:eastAsia="Calibri" w:hAnsi="Cambria"/>
                <w:kern w:val="0"/>
                <w:sz w:val="16"/>
                <w:szCs w:val="16"/>
              </w:rPr>
              <w:t>intersessionally</w:t>
            </w:r>
            <w:proofErr w:type="spellEnd"/>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99BB4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lang w:val="en-GB"/>
              </w:rPr>
            </w:pP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B15D2C"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lang w:val="en-GB"/>
              </w:rPr>
            </w:pP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00913"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lang w:val="en-GB"/>
              </w:rPr>
            </w:pPr>
            <w:r w:rsidRPr="004954EA">
              <w:rPr>
                <w:rFonts w:ascii="Cambria" w:eastAsia="Cambria" w:hAnsi="Cambria"/>
                <w:kern w:val="0"/>
                <w:sz w:val="16"/>
                <w:szCs w:val="16"/>
              </w:rPr>
              <w:t xml:space="preserve">COMM (PA4) to develop </w:t>
            </w:r>
            <w:r w:rsidRPr="004954EA">
              <w:rPr>
                <w:rFonts w:ascii="Cambria" w:eastAsia="Cambria" w:hAnsi="Cambria"/>
                <w:color w:val="000000"/>
                <w:kern w:val="0"/>
                <w:sz w:val="16"/>
                <w:szCs w:val="16"/>
              </w:rPr>
              <w:t xml:space="preserve">an exceptional circumstances protocol through an iterative consultation process with the SCRS that provides, inter alia, </w:t>
            </w:r>
            <w:r w:rsidRPr="004954EA">
              <w:rPr>
                <w:rFonts w:ascii="Cambria" w:eastAsia="Cambria" w:hAnsi="Cambria"/>
                <w:kern w:val="0"/>
                <w:sz w:val="16"/>
                <w:szCs w:val="16"/>
              </w:rPr>
              <w:t xml:space="preserve">guidance on a range of appropriate management responses should exceptional circumstances be found to occur </w:t>
            </w: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8D833"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 xml:space="preserve">COMM (PA1) </w:t>
            </w:r>
            <w:r w:rsidRPr="00712EEF">
              <w:rPr>
                <w:rFonts w:ascii="Cambria" w:eastAsia="Cambria" w:hAnsi="Cambria" w:cs="Cambria"/>
                <w:color w:val="000000"/>
                <w:kern w:val="0"/>
                <w:sz w:val="16"/>
                <w:szCs w:val="16"/>
                <w:u w:val="single"/>
              </w:rPr>
              <w:t>provided</w:t>
            </w:r>
            <w:r w:rsidRPr="004954EA">
              <w:rPr>
                <w:rFonts w:ascii="Cambria" w:eastAsia="Cambria" w:hAnsi="Cambria"/>
                <w:color w:val="000000"/>
                <w:kern w:val="0"/>
                <w:sz w:val="16"/>
                <w:szCs w:val="16"/>
              </w:rPr>
              <w:t xml:space="preserve"> guidance to the SCRS on how to handle: trade-offs in species yields; changes in effort over time; changes in gear; </w:t>
            </w:r>
            <w:proofErr w:type="gramStart"/>
            <w:r w:rsidRPr="004954EA">
              <w:rPr>
                <w:rFonts w:ascii="Cambria" w:eastAsia="Cambria" w:hAnsi="Cambria"/>
                <w:color w:val="000000"/>
                <w:kern w:val="0"/>
                <w:sz w:val="16"/>
                <w:szCs w:val="16"/>
              </w:rPr>
              <w:t>and,</w:t>
            </w:r>
            <w:proofErr w:type="gramEnd"/>
            <w:r w:rsidRPr="004954EA">
              <w:rPr>
                <w:rFonts w:ascii="Cambria" w:eastAsia="Cambria" w:hAnsi="Cambria"/>
                <w:color w:val="000000"/>
                <w:kern w:val="0"/>
                <w:sz w:val="16"/>
                <w:szCs w:val="16"/>
              </w:rPr>
              <w:t xml:space="preserve"> variable allocations over ti</w:t>
            </w:r>
            <w:r w:rsidRPr="002A2454">
              <w:rPr>
                <w:rFonts w:ascii="Cambria" w:eastAsia="Cambria" w:hAnsi="Cambria"/>
                <w:color w:val="000000"/>
                <w:kern w:val="0"/>
                <w:sz w:val="16"/>
                <w:szCs w:val="16"/>
                <w:u w:val="single"/>
              </w:rPr>
              <w:t>me</w:t>
            </w:r>
            <w:r w:rsidRPr="002A2454">
              <w:rPr>
                <w:rFonts w:ascii="Cambria" w:eastAsia="Cambria" w:hAnsi="Cambria" w:cs="Cambria"/>
                <w:color w:val="000000"/>
                <w:kern w:val="0"/>
                <w:sz w:val="16"/>
                <w:szCs w:val="16"/>
                <w:u w:val="single"/>
              </w:rPr>
              <w:t>.</w:t>
            </w:r>
          </w:p>
          <w:p w14:paraId="330AE7A5"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32D11BE2" w14:textId="77777777" w:rsidR="000F0BE2" w:rsidRDefault="00274748" w:rsidP="004561A7">
            <w:pPr>
              <w:widowControl w:val="0"/>
              <w:suppressAutoHyphens w:val="0"/>
              <w:autoSpaceDN/>
              <w:spacing w:after="0" w:line="240" w:lineRule="auto"/>
              <w:jc w:val="both"/>
              <w:rPr>
                <w:rFonts w:ascii="Cambria" w:eastAsia="Cambria" w:hAnsi="Cambria" w:cs="Cambria"/>
                <w:kern w:val="0"/>
                <w:sz w:val="16"/>
                <w:szCs w:val="16"/>
              </w:rPr>
            </w:pPr>
            <w:r w:rsidRPr="004954EA">
              <w:rPr>
                <w:rFonts w:ascii="Cambria" w:eastAsia="Cambria" w:hAnsi="Cambria"/>
                <w:kern w:val="0"/>
                <w:sz w:val="16"/>
                <w:szCs w:val="16"/>
              </w:rPr>
              <w:t xml:space="preserve">COMM (PA1) </w:t>
            </w:r>
            <w:r w:rsidRPr="002A2454">
              <w:rPr>
                <w:rFonts w:ascii="Cambria" w:eastAsia="Cambria" w:hAnsi="Cambria" w:cs="Cambria"/>
                <w:kern w:val="0"/>
                <w:sz w:val="16"/>
                <w:szCs w:val="16"/>
                <w:u w:val="single"/>
              </w:rPr>
              <w:t>met</w:t>
            </w:r>
            <w:r w:rsidRPr="002A2454">
              <w:rPr>
                <w:rFonts w:ascii="Cambria" w:eastAsia="Cambria" w:hAnsi="Cambria"/>
                <w:kern w:val="0"/>
                <w:sz w:val="16"/>
                <w:szCs w:val="16"/>
                <w:u w:val="single"/>
              </w:rPr>
              <w:t xml:space="preserve"> </w:t>
            </w:r>
            <w:proofErr w:type="spellStart"/>
            <w:r w:rsidRPr="004954EA">
              <w:rPr>
                <w:rFonts w:ascii="Cambria" w:eastAsia="Cambria" w:hAnsi="Cambria"/>
                <w:kern w:val="0"/>
                <w:sz w:val="16"/>
                <w:szCs w:val="16"/>
              </w:rPr>
              <w:t>intersessionally</w:t>
            </w:r>
            <w:proofErr w:type="spellEnd"/>
            <w:r w:rsidRPr="004954EA">
              <w:rPr>
                <w:rFonts w:ascii="Cambria" w:eastAsia="Cambria" w:hAnsi="Cambria"/>
                <w:kern w:val="0"/>
                <w:sz w:val="16"/>
                <w:szCs w:val="16"/>
              </w:rPr>
              <w:t xml:space="preserve">, with SCRS participation, to discuss </w:t>
            </w:r>
            <w:r w:rsidRPr="002A2454">
              <w:rPr>
                <w:rFonts w:ascii="Cambria" w:eastAsia="Cambria" w:hAnsi="Cambria" w:cs="Cambria"/>
                <w:kern w:val="0"/>
                <w:sz w:val="16"/>
                <w:szCs w:val="16"/>
                <w:u w:val="single"/>
              </w:rPr>
              <w:t>CMP design and</w:t>
            </w:r>
            <w:r w:rsidRPr="004954EA">
              <w:rPr>
                <w:rFonts w:ascii="Cambria" w:eastAsia="Cambria" w:hAnsi="Cambria" w:cs="Cambria"/>
                <w:kern w:val="0"/>
                <w:sz w:val="16"/>
                <w:szCs w:val="16"/>
              </w:rPr>
              <w:t xml:space="preserve"> </w:t>
            </w:r>
            <w:r w:rsidRPr="004954EA">
              <w:rPr>
                <w:rFonts w:ascii="Cambria" w:eastAsia="Cambria" w:hAnsi="Cambria"/>
                <w:kern w:val="0"/>
                <w:sz w:val="16"/>
                <w:szCs w:val="16"/>
              </w:rPr>
              <w:t xml:space="preserve">operational management objectives, </w:t>
            </w:r>
            <w:r w:rsidRPr="000F0BE2">
              <w:rPr>
                <w:rFonts w:ascii="Cambria" w:eastAsia="Cambria" w:hAnsi="Cambria" w:cs="Cambria"/>
                <w:kern w:val="0"/>
                <w:sz w:val="16"/>
                <w:szCs w:val="16"/>
                <w:u w:val="single"/>
              </w:rPr>
              <w:t>considering how the multi-stock interactions are handled in the current MSE</w:t>
            </w:r>
            <w:r w:rsidRPr="004954EA">
              <w:rPr>
                <w:rFonts w:ascii="Cambria" w:eastAsia="Cambria" w:hAnsi="Cambria" w:cs="Cambria"/>
                <w:kern w:val="0"/>
                <w:sz w:val="16"/>
                <w:szCs w:val="16"/>
              </w:rPr>
              <w:t>.</w:t>
            </w:r>
          </w:p>
          <w:p w14:paraId="5331E299" w14:textId="77777777" w:rsidR="000F0BE2" w:rsidRDefault="000F0BE2" w:rsidP="004561A7">
            <w:pPr>
              <w:widowControl w:val="0"/>
              <w:suppressAutoHyphens w:val="0"/>
              <w:autoSpaceDN/>
              <w:spacing w:after="0" w:line="240" w:lineRule="auto"/>
              <w:jc w:val="both"/>
              <w:rPr>
                <w:rFonts w:ascii="Cambria" w:eastAsia="Cambria" w:hAnsi="Cambria" w:cs="Cambria"/>
                <w:kern w:val="0"/>
                <w:sz w:val="16"/>
                <w:szCs w:val="16"/>
              </w:rPr>
            </w:pPr>
          </w:p>
          <w:p w14:paraId="6639FA5C" w14:textId="77777777" w:rsidR="000F0BE2" w:rsidRDefault="000F0BE2" w:rsidP="004561A7">
            <w:pPr>
              <w:widowControl w:val="0"/>
              <w:suppressAutoHyphens w:val="0"/>
              <w:autoSpaceDN/>
              <w:spacing w:after="0" w:line="240" w:lineRule="auto"/>
              <w:jc w:val="both"/>
              <w:rPr>
                <w:rFonts w:ascii="Cambria" w:eastAsia="Cambria" w:hAnsi="Cambria" w:cs="Cambria"/>
                <w:kern w:val="0"/>
                <w:sz w:val="16"/>
                <w:szCs w:val="16"/>
              </w:rPr>
            </w:pPr>
            <w:r>
              <w:rPr>
                <w:rFonts w:ascii="Cambria" w:eastAsia="Cambria" w:hAnsi="Cambria" w:cs="Cambria"/>
                <w:kern w:val="0"/>
                <w:sz w:val="16"/>
                <w:szCs w:val="16"/>
              </w:rPr>
              <w:t>[…]</w:t>
            </w:r>
          </w:p>
          <w:p w14:paraId="0420A28F" w14:textId="77777777" w:rsidR="000F0BE2" w:rsidRDefault="000F0BE2" w:rsidP="004561A7">
            <w:pPr>
              <w:widowControl w:val="0"/>
              <w:suppressAutoHyphens w:val="0"/>
              <w:autoSpaceDN/>
              <w:spacing w:after="0" w:line="240" w:lineRule="auto"/>
              <w:jc w:val="both"/>
              <w:rPr>
                <w:rFonts w:ascii="Cambria" w:eastAsia="Cambria" w:hAnsi="Cambria" w:cs="Cambria"/>
                <w:kern w:val="0"/>
                <w:sz w:val="16"/>
                <w:szCs w:val="16"/>
              </w:rPr>
            </w:pPr>
          </w:p>
          <w:p w14:paraId="21E4422F" w14:textId="77777777" w:rsidR="000F0BE2" w:rsidRDefault="000F0BE2" w:rsidP="004561A7">
            <w:pPr>
              <w:widowControl w:val="0"/>
              <w:suppressAutoHyphens w:val="0"/>
              <w:autoSpaceDN/>
              <w:spacing w:after="0" w:line="240" w:lineRule="auto"/>
              <w:jc w:val="both"/>
              <w:rPr>
                <w:rFonts w:ascii="Cambria" w:eastAsia="Cambria" w:hAnsi="Cambria" w:cs="Cambria"/>
                <w:kern w:val="0"/>
                <w:sz w:val="16"/>
                <w:szCs w:val="16"/>
              </w:rPr>
            </w:pPr>
            <w:r>
              <w:rPr>
                <w:rFonts w:ascii="Cambria" w:eastAsia="Cambria" w:hAnsi="Cambria" w:cs="Cambria"/>
                <w:kern w:val="0"/>
                <w:sz w:val="16"/>
                <w:szCs w:val="16"/>
              </w:rPr>
              <w:t>[…]</w:t>
            </w:r>
          </w:p>
          <w:p w14:paraId="436D319A" w14:textId="77777777" w:rsidR="000F0BE2" w:rsidRDefault="000F0BE2" w:rsidP="004561A7">
            <w:pPr>
              <w:widowControl w:val="0"/>
              <w:suppressAutoHyphens w:val="0"/>
              <w:autoSpaceDN/>
              <w:spacing w:after="0" w:line="240" w:lineRule="auto"/>
              <w:jc w:val="both"/>
              <w:rPr>
                <w:rFonts w:ascii="Cambria" w:eastAsia="Cambria" w:hAnsi="Cambria" w:cs="Cambria"/>
                <w:kern w:val="0"/>
                <w:sz w:val="16"/>
                <w:szCs w:val="16"/>
              </w:rPr>
            </w:pPr>
          </w:p>
          <w:p w14:paraId="44656F3C" w14:textId="4F14CA25" w:rsidR="00274748" w:rsidRPr="004954EA" w:rsidRDefault="000F0BE2" w:rsidP="004561A7">
            <w:pPr>
              <w:widowControl w:val="0"/>
              <w:suppressAutoHyphens w:val="0"/>
              <w:autoSpaceDN/>
              <w:spacing w:after="0" w:line="240" w:lineRule="auto"/>
              <w:jc w:val="both"/>
              <w:rPr>
                <w:rFonts w:ascii="Cambria" w:eastAsia="Cambria" w:hAnsi="Cambria"/>
                <w:kern w:val="0"/>
                <w:sz w:val="16"/>
                <w:szCs w:val="16"/>
              </w:rPr>
            </w:pPr>
            <w:r>
              <w:rPr>
                <w:rFonts w:ascii="Cambria" w:eastAsia="Cambria" w:hAnsi="Cambria" w:cs="Cambria"/>
                <w:kern w:val="0"/>
                <w:sz w:val="16"/>
                <w:szCs w:val="16"/>
              </w:rPr>
              <w:t>[…]</w:t>
            </w:r>
            <w:r w:rsidR="00274748" w:rsidRPr="004954EA">
              <w:rPr>
                <w:rFonts w:ascii="Cambria" w:eastAsia="Cambria" w:hAnsi="Cambria" w:cs="Cambria"/>
                <w:kern w:val="0"/>
                <w:sz w:val="16"/>
                <w:szCs w:val="16"/>
              </w:rPr>
              <w:t xml:space="preserve"> </w:t>
            </w:r>
          </w:p>
        </w:tc>
        <w:tc>
          <w:tcPr>
            <w:tcW w:w="693" w:type="pct"/>
            <w:tcBorders>
              <w:top w:val="single" w:sz="4" w:space="0" w:color="000000"/>
              <w:left w:val="single" w:sz="4" w:space="0" w:color="000000"/>
              <w:bottom w:val="single" w:sz="4" w:space="0" w:color="000000"/>
              <w:right w:val="single" w:sz="4" w:space="0" w:color="000000"/>
            </w:tcBorders>
          </w:tcPr>
          <w:p w14:paraId="59C9D63F" w14:textId="4B5092E8" w:rsidR="002A2454" w:rsidRDefault="002A2454" w:rsidP="004561A7">
            <w:pPr>
              <w:widowControl w:val="0"/>
              <w:suppressAutoHyphens w:val="0"/>
              <w:autoSpaceDN/>
              <w:spacing w:after="0" w:line="240" w:lineRule="auto"/>
              <w:jc w:val="both"/>
              <w:rPr>
                <w:rFonts w:ascii="Cambria" w:eastAsia="Cambria" w:hAnsi="Cambria" w:cs="Cambria"/>
                <w:kern w:val="0"/>
                <w:sz w:val="16"/>
                <w:szCs w:val="16"/>
              </w:rPr>
            </w:pPr>
            <w:r>
              <w:rPr>
                <w:rFonts w:ascii="Cambria" w:eastAsia="Cambria" w:hAnsi="Cambria" w:cs="Cambria"/>
                <w:kern w:val="0"/>
                <w:sz w:val="16"/>
                <w:szCs w:val="16"/>
              </w:rPr>
              <w:t>[…]</w:t>
            </w:r>
          </w:p>
          <w:p w14:paraId="714F4FBA" w14:textId="77777777" w:rsidR="002A2454" w:rsidRDefault="002A2454" w:rsidP="004561A7">
            <w:pPr>
              <w:widowControl w:val="0"/>
              <w:suppressAutoHyphens w:val="0"/>
              <w:autoSpaceDN/>
              <w:spacing w:after="0" w:line="240" w:lineRule="auto"/>
              <w:jc w:val="both"/>
              <w:rPr>
                <w:rFonts w:ascii="Cambria" w:eastAsia="Cambria" w:hAnsi="Cambria" w:cs="Cambria"/>
                <w:kern w:val="0"/>
                <w:sz w:val="16"/>
                <w:szCs w:val="16"/>
              </w:rPr>
            </w:pPr>
          </w:p>
          <w:p w14:paraId="02691B2B" w14:textId="2F2D20C7" w:rsidR="00274748" w:rsidRPr="002A2454" w:rsidRDefault="00274748" w:rsidP="004561A7">
            <w:pPr>
              <w:widowControl w:val="0"/>
              <w:suppressAutoHyphens w:val="0"/>
              <w:autoSpaceDN/>
              <w:spacing w:after="0" w:line="240" w:lineRule="auto"/>
              <w:jc w:val="both"/>
              <w:rPr>
                <w:rFonts w:ascii="Cambria" w:eastAsia="Cambria" w:hAnsi="Cambria" w:cs="Cambria"/>
                <w:kern w:val="0"/>
                <w:sz w:val="16"/>
                <w:szCs w:val="16"/>
                <w:u w:val="single"/>
              </w:rPr>
            </w:pPr>
            <w:r w:rsidRPr="002A2454">
              <w:rPr>
                <w:rFonts w:ascii="Cambria" w:eastAsia="Cambria" w:hAnsi="Cambria" w:cs="Cambria"/>
                <w:kern w:val="0"/>
                <w:sz w:val="16"/>
                <w:szCs w:val="16"/>
                <w:u w:val="single"/>
              </w:rPr>
              <w:t xml:space="preserve">COMM (PA1) reviewed final MSE results. </w:t>
            </w:r>
          </w:p>
          <w:p w14:paraId="1543EBA2"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69B3635E"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21F802DD"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545" w:type="pct"/>
            <w:tcBorders>
              <w:top w:val="single" w:sz="4" w:space="0" w:color="000000"/>
              <w:left w:val="single" w:sz="4" w:space="0" w:color="000000"/>
              <w:bottom w:val="single" w:sz="4" w:space="0" w:color="000000"/>
              <w:right w:val="single" w:sz="4" w:space="0" w:color="000000"/>
            </w:tcBorders>
          </w:tcPr>
          <w:p w14:paraId="42929979" w14:textId="77777777" w:rsidR="00274748" w:rsidRPr="004954EA" w:rsidDel="00D02C79"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644" w:type="pct"/>
            <w:tcBorders>
              <w:top w:val="single" w:sz="4" w:space="0" w:color="000000"/>
              <w:left w:val="single" w:sz="4" w:space="0" w:color="000000"/>
              <w:bottom w:val="single" w:sz="4" w:space="0" w:color="000000"/>
              <w:right w:val="single" w:sz="4" w:space="0" w:color="000000"/>
            </w:tcBorders>
          </w:tcPr>
          <w:p w14:paraId="0D1691D9" w14:textId="77777777" w:rsidR="00274748" w:rsidRPr="002A2454" w:rsidDel="00D02C79" w:rsidRDefault="00274748" w:rsidP="004561A7">
            <w:pPr>
              <w:widowControl w:val="0"/>
              <w:suppressAutoHyphens w:val="0"/>
              <w:autoSpaceDN/>
              <w:spacing w:after="0" w:line="240" w:lineRule="auto"/>
              <w:jc w:val="both"/>
              <w:rPr>
                <w:rFonts w:ascii="Cambria" w:eastAsia="Cambria" w:hAnsi="Cambria"/>
                <w:kern w:val="0"/>
                <w:sz w:val="16"/>
                <w:szCs w:val="16"/>
                <w:u w:val="single"/>
              </w:rPr>
            </w:pPr>
            <w:r w:rsidRPr="002A2454">
              <w:rPr>
                <w:rFonts w:ascii="Cambria" w:eastAsia="Cambria" w:hAnsi="Cambria" w:cs="Cambria"/>
                <w:kern w:val="0"/>
                <w:sz w:val="16"/>
                <w:szCs w:val="16"/>
                <w:u w:val="single"/>
              </w:rPr>
              <w:t>Establish a small technical working group to begin considering key uncertainties for OM development.</w:t>
            </w:r>
          </w:p>
        </w:tc>
      </w:tr>
      <w:tr w:rsidR="00274748" w:rsidRPr="004954EA" w14:paraId="5B8AFACD" w14:textId="77777777" w:rsidTr="004561A7">
        <w:trPr>
          <w:cantSplit/>
          <w:trHeight w:val="1240"/>
        </w:trPr>
        <w:tc>
          <w:tcPr>
            <w:tcW w:w="321" w:type="pct"/>
            <w:vMerge/>
            <w:tcBorders>
              <w:right w:val="single" w:sz="4" w:space="0" w:color="000000"/>
            </w:tcBorders>
            <w:tcMar>
              <w:top w:w="100" w:type="dxa"/>
              <w:left w:w="100" w:type="dxa"/>
              <w:bottom w:w="100" w:type="dxa"/>
              <w:right w:w="100" w:type="dxa"/>
            </w:tcMar>
          </w:tcPr>
          <w:p w14:paraId="5180A38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tc>
        <w:tc>
          <w:tcPr>
            <w:tcW w:w="223" w:type="pct"/>
            <w:tcBorders>
              <w:right w:val="single" w:sz="4" w:space="0" w:color="000000"/>
            </w:tcBorders>
            <w:textDirection w:val="btLr"/>
          </w:tcPr>
          <w:p w14:paraId="4F0DD26C" w14:textId="77777777" w:rsidR="00274748" w:rsidRPr="004954EA" w:rsidRDefault="00274748" w:rsidP="004561A7">
            <w:pPr>
              <w:widowControl w:val="0"/>
              <w:suppressAutoHyphens w:val="0"/>
              <w:autoSpaceDN/>
              <w:spacing w:after="0" w:line="240" w:lineRule="auto"/>
              <w:ind w:left="113" w:right="113"/>
              <w:jc w:val="center"/>
              <w:rPr>
                <w:rFonts w:ascii="Cambria" w:eastAsia="Cambria" w:hAnsi="Cambria"/>
                <w:kern w:val="0"/>
                <w:sz w:val="16"/>
                <w:szCs w:val="16"/>
              </w:rPr>
            </w:pPr>
            <w:r w:rsidRPr="004954EA">
              <w:rPr>
                <w:rFonts w:ascii="Cambria" w:eastAsia="Calibri" w:hAnsi="Cambria"/>
                <w:kern w:val="0"/>
                <w:sz w:val="16"/>
                <w:szCs w:val="16"/>
              </w:rPr>
              <w:t>SCRS development</w:t>
            </w:r>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4E6069"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lang w:val="en-GB"/>
              </w:rPr>
            </w:pPr>
            <w:r w:rsidRPr="004954EA">
              <w:rPr>
                <w:rFonts w:ascii="Cambria" w:eastAsia="Calibri" w:hAnsi="Cambria"/>
                <w:color w:val="000000"/>
                <w:kern w:val="2"/>
                <w:sz w:val="16"/>
                <w:szCs w:val="16"/>
                <w:lang w:val="en-GB"/>
                <w14:ligatures w14:val="standardContextual"/>
              </w:rPr>
              <w:t xml:space="preserve">SCRS to finalize the grid of reference and robustness OMs based on Stock Synthesis as part of a new MSE. </w:t>
            </w:r>
          </w:p>
          <w:p w14:paraId="39D57A8E"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lang w:val="en-GB"/>
              </w:rPr>
            </w:pPr>
          </w:p>
          <w:p w14:paraId="4DCB6E54"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SCRS to finalize the improvement of the Observation Error Model. </w:t>
            </w:r>
          </w:p>
          <w:p w14:paraId="1054771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136885E5"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SCRS to test the adopted MP on the new reference uncertainty grid.</w:t>
            </w:r>
          </w:p>
          <w:p w14:paraId="2BE556F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18453099"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SCRS to test alternative candidate MPs (e.g., based on JABBA model, or empirical).</w:t>
            </w: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61747" w14:textId="77777777" w:rsidR="00274748" w:rsidRPr="000F0BE2" w:rsidRDefault="00274748" w:rsidP="004561A7">
            <w:pPr>
              <w:widowControl w:val="0"/>
              <w:suppressAutoHyphens w:val="0"/>
              <w:autoSpaceDN/>
              <w:spacing w:after="0" w:line="240" w:lineRule="auto"/>
              <w:jc w:val="both"/>
              <w:rPr>
                <w:rFonts w:ascii="Cambria" w:eastAsia="Cambria" w:hAnsi="Cambria"/>
                <w:kern w:val="0"/>
                <w:sz w:val="16"/>
                <w:szCs w:val="16"/>
                <w:u w:val="single"/>
              </w:rPr>
            </w:pPr>
            <w:r w:rsidRPr="000F0BE2">
              <w:rPr>
                <w:rFonts w:ascii="Cambria" w:eastAsia="Cambria" w:hAnsi="Cambria" w:cs="Cambria"/>
                <w:kern w:val="0"/>
                <w:sz w:val="16"/>
                <w:szCs w:val="16"/>
                <w:u w:val="single"/>
              </w:rPr>
              <w:t xml:space="preserve">SCRS to conduct additional retuning of </w:t>
            </w:r>
            <w:proofErr w:type="gramStart"/>
            <w:r w:rsidRPr="000F0BE2">
              <w:rPr>
                <w:rFonts w:ascii="Cambria" w:eastAsia="Cambria" w:hAnsi="Cambria" w:cs="Cambria"/>
                <w:kern w:val="0"/>
                <w:sz w:val="16"/>
                <w:szCs w:val="16"/>
                <w:u w:val="single"/>
              </w:rPr>
              <w:t>OMs,  incorporating</w:t>
            </w:r>
            <w:proofErr w:type="gramEnd"/>
            <w:r w:rsidRPr="000F0BE2">
              <w:rPr>
                <w:rFonts w:ascii="Cambria" w:eastAsia="Cambria" w:hAnsi="Cambria" w:cs="Cambria"/>
                <w:kern w:val="0"/>
                <w:sz w:val="16"/>
                <w:szCs w:val="16"/>
                <w:u w:val="single"/>
              </w:rPr>
              <w:t xml:space="preserve">  the CKMR estimate of western stock abundance.</w:t>
            </w: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97D363"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kern w:val="0"/>
                <w:sz w:val="16"/>
                <w:szCs w:val="16"/>
              </w:rPr>
              <w:t>SCRS to provide final advice to COMM (PA4) on criteria for determining exceptional circumstances</w:t>
            </w:r>
            <w:r w:rsidRPr="004954EA">
              <w:rPr>
                <w:rFonts w:ascii="Cambria" w:eastAsia="Calibri" w:hAnsi="Cambria" w:cs="Calibri"/>
                <w:kern w:val="0"/>
                <w:sz w:val="16"/>
                <w:szCs w:val="16"/>
              </w:rPr>
              <w:t xml:space="preserve"> </w:t>
            </w:r>
            <w:r w:rsidRPr="004954EA">
              <w:rPr>
                <w:rFonts w:ascii="Cambria" w:eastAsia="Cambria" w:hAnsi="Cambria"/>
                <w:color w:val="000000"/>
                <w:kern w:val="0"/>
                <w:sz w:val="16"/>
                <w:szCs w:val="16"/>
              </w:rPr>
              <w:t>and inclusion in the exceptional circumstances</w:t>
            </w:r>
            <w:r w:rsidRPr="004954EA">
              <w:rPr>
                <w:rFonts w:ascii="Cambria" w:eastAsia="Cambria" w:hAnsi="Cambria"/>
                <w:kern w:val="0"/>
                <w:sz w:val="16"/>
                <w:szCs w:val="16"/>
              </w:rPr>
              <w:t xml:space="preserve"> p</w:t>
            </w:r>
            <w:r w:rsidRPr="004954EA">
              <w:rPr>
                <w:rFonts w:ascii="Cambria" w:eastAsia="Cambria" w:hAnsi="Cambria"/>
                <w:color w:val="000000"/>
                <w:kern w:val="0"/>
                <w:sz w:val="16"/>
                <w:szCs w:val="16"/>
              </w:rPr>
              <w:t>rotocol to be developed by Panel 4 in consultation with the SCRS.</w:t>
            </w:r>
          </w:p>
          <w:p w14:paraId="3F955994"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5F9A49B9"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libri" w:hAnsi="Cambria"/>
                <w:color w:val="000000"/>
                <w:kern w:val="2"/>
                <w:sz w:val="16"/>
                <w:szCs w:val="16"/>
                <w:lang w:val="en-GB"/>
                <w14:ligatures w14:val="standardContextual"/>
              </w:rPr>
              <w:t>The SCRS to continue to develop robustness scenarios, as requested by COMM.</w:t>
            </w:r>
          </w:p>
          <w:p w14:paraId="3D0B1892"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lang w:val="en-GB"/>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BA7520"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lang w:val="en-GB"/>
              </w:rPr>
            </w:pPr>
            <w:r w:rsidRPr="004954EA">
              <w:rPr>
                <w:rFonts w:ascii="Cambria" w:eastAsia="Cambria" w:hAnsi="Cambria"/>
                <w:kern w:val="0"/>
                <w:sz w:val="16"/>
                <w:szCs w:val="16"/>
              </w:rPr>
              <w:t xml:space="preserve">SCRS </w:t>
            </w:r>
            <w:r w:rsidRPr="000F0BE2">
              <w:rPr>
                <w:rFonts w:ascii="Cambria" w:eastAsia="Cambria" w:hAnsi="Cambria" w:cs="Cambria"/>
                <w:kern w:val="0"/>
                <w:sz w:val="16"/>
                <w:szCs w:val="16"/>
                <w:u w:val="single"/>
              </w:rPr>
              <w:t>further developed</w:t>
            </w:r>
            <w:r w:rsidRPr="004954EA">
              <w:rPr>
                <w:rFonts w:ascii="Cambria" w:eastAsia="Cambria" w:hAnsi="Cambria"/>
                <w:kern w:val="0"/>
                <w:sz w:val="16"/>
                <w:szCs w:val="16"/>
              </w:rPr>
              <w:t xml:space="preserve"> MSE </w:t>
            </w:r>
            <w:r w:rsidRPr="000F0BE2">
              <w:rPr>
                <w:rFonts w:ascii="Cambria" w:eastAsia="Cambria" w:hAnsi="Cambria" w:cs="Cambria"/>
                <w:kern w:val="0"/>
                <w:sz w:val="16"/>
                <w:szCs w:val="16"/>
                <w:u w:val="single"/>
              </w:rPr>
              <w:t>framework</w:t>
            </w:r>
            <w:r w:rsidRPr="000F0BE2">
              <w:rPr>
                <w:rFonts w:ascii="Cambria" w:eastAsia="Cambria" w:hAnsi="Cambria"/>
                <w:kern w:val="0"/>
                <w:sz w:val="16"/>
                <w:szCs w:val="16"/>
                <w:u w:val="single"/>
              </w:rPr>
              <w:t>,</w:t>
            </w:r>
            <w:r w:rsidRPr="004954EA">
              <w:rPr>
                <w:rFonts w:ascii="Cambria" w:eastAsia="Cambria" w:hAnsi="Cambria"/>
                <w:kern w:val="0"/>
                <w:sz w:val="16"/>
                <w:szCs w:val="16"/>
              </w:rPr>
              <w:t xml:space="preserve"> incorporating feedback from COMM through PA1</w:t>
            </w:r>
            <w:r w:rsidRPr="004954EA">
              <w:rPr>
                <w:rFonts w:ascii="Cambria" w:eastAsia="Cambria" w:hAnsi="Cambria" w:cs="Cambria"/>
                <w:kern w:val="0"/>
                <w:sz w:val="16"/>
                <w:szCs w:val="16"/>
              </w:rPr>
              <w:t xml:space="preserve">, </w:t>
            </w:r>
            <w:r w:rsidRPr="000F0BE2">
              <w:rPr>
                <w:rFonts w:ascii="Cambria" w:eastAsia="Cambria" w:hAnsi="Cambria" w:cs="Cambria"/>
                <w:kern w:val="0"/>
                <w:sz w:val="16"/>
                <w:szCs w:val="16"/>
                <w:u w:val="single"/>
              </w:rPr>
              <w:t>including developing mechanisms to implement multi-stock CMP, development of TSD, and creation of Shiny visualization tool</w:t>
            </w:r>
            <w:r w:rsidRPr="004954EA">
              <w:rPr>
                <w:rFonts w:ascii="Cambria" w:eastAsia="Cambria" w:hAnsi="Cambria"/>
                <w:kern w:val="0"/>
                <w:sz w:val="16"/>
                <w:szCs w:val="16"/>
              </w:rPr>
              <w:t>.</w:t>
            </w:r>
          </w:p>
        </w:tc>
        <w:tc>
          <w:tcPr>
            <w:tcW w:w="693" w:type="pct"/>
            <w:tcBorders>
              <w:top w:val="single" w:sz="4" w:space="0" w:color="000000"/>
              <w:left w:val="single" w:sz="4" w:space="0" w:color="000000"/>
              <w:bottom w:val="single" w:sz="4" w:space="0" w:color="000000"/>
              <w:right w:val="single" w:sz="4" w:space="0" w:color="000000"/>
            </w:tcBorders>
          </w:tcPr>
          <w:p w14:paraId="252C2F88" w14:textId="525B6547" w:rsidR="00274748" w:rsidRDefault="00274748" w:rsidP="004561A7">
            <w:pPr>
              <w:widowControl w:val="0"/>
              <w:suppressAutoHyphens w:val="0"/>
              <w:autoSpaceDN/>
              <w:spacing w:after="0" w:line="240" w:lineRule="auto"/>
              <w:jc w:val="both"/>
              <w:rPr>
                <w:rFonts w:ascii="Cambria" w:eastAsia="Cambria" w:hAnsi="Cambria" w:cs="Cambria"/>
                <w:kern w:val="0"/>
                <w:sz w:val="16"/>
                <w:szCs w:val="16"/>
                <w:u w:val="single"/>
              </w:rPr>
            </w:pPr>
            <w:r w:rsidRPr="004954EA">
              <w:rPr>
                <w:rFonts w:ascii="Cambria" w:eastAsia="Cambria" w:hAnsi="Cambria"/>
                <w:kern w:val="0"/>
                <w:sz w:val="16"/>
                <w:szCs w:val="16"/>
              </w:rPr>
              <w:t xml:space="preserve">SCRS </w:t>
            </w:r>
            <w:r w:rsidRPr="000F0BE2">
              <w:rPr>
                <w:rFonts w:ascii="Cambria" w:eastAsia="Cambria" w:hAnsi="Cambria" w:cs="Cambria"/>
                <w:kern w:val="0"/>
                <w:sz w:val="16"/>
                <w:szCs w:val="16"/>
                <w:u w:val="single"/>
              </w:rPr>
              <w:t>finalized</w:t>
            </w:r>
            <w:r w:rsidRPr="004954EA">
              <w:rPr>
                <w:rFonts w:ascii="Cambria" w:eastAsia="Cambria" w:hAnsi="Cambria"/>
                <w:kern w:val="0"/>
                <w:sz w:val="16"/>
                <w:szCs w:val="16"/>
              </w:rPr>
              <w:t xml:space="preserve"> MSE results, incorporating feedback from COMM through PA1</w:t>
            </w:r>
            <w:r w:rsidRPr="004954EA">
              <w:rPr>
                <w:rFonts w:ascii="Cambria" w:eastAsia="Cambria" w:hAnsi="Cambria" w:cs="Cambria"/>
                <w:kern w:val="0"/>
                <w:sz w:val="16"/>
                <w:szCs w:val="16"/>
              </w:rPr>
              <w:t xml:space="preserve"> </w:t>
            </w:r>
            <w:r w:rsidRPr="000F0BE2">
              <w:rPr>
                <w:rFonts w:ascii="Cambria" w:eastAsia="Cambria" w:hAnsi="Cambria" w:cs="Cambria"/>
                <w:kern w:val="0"/>
                <w:sz w:val="16"/>
                <w:szCs w:val="16"/>
                <w:u w:val="single"/>
              </w:rPr>
              <w:t>including</w:t>
            </w:r>
            <w:r w:rsidR="000F0BE2">
              <w:rPr>
                <w:rFonts w:ascii="Cambria" w:eastAsia="Cambria" w:hAnsi="Cambria" w:cs="Cambria"/>
                <w:kern w:val="0"/>
                <w:sz w:val="16"/>
                <w:szCs w:val="16"/>
                <w:u w:val="single"/>
              </w:rPr>
              <w:t>:</w:t>
            </w:r>
          </w:p>
          <w:p w14:paraId="6BD9E22E" w14:textId="77777777" w:rsidR="000F0BE2" w:rsidRPr="004954EA" w:rsidRDefault="000F0BE2" w:rsidP="004561A7">
            <w:pPr>
              <w:widowControl w:val="0"/>
              <w:suppressAutoHyphens w:val="0"/>
              <w:autoSpaceDN/>
              <w:spacing w:after="0" w:line="240" w:lineRule="auto"/>
              <w:jc w:val="both"/>
              <w:rPr>
                <w:rFonts w:ascii="Cambria" w:eastAsia="Cambria" w:hAnsi="Cambria"/>
                <w:kern w:val="0"/>
                <w:sz w:val="16"/>
                <w:szCs w:val="16"/>
                <w:lang w:val="en-GB"/>
              </w:rPr>
            </w:pPr>
          </w:p>
          <w:p w14:paraId="2B284541" w14:textId="77777777" w:rsidR="00274748" w:rsidRPr="000F0BE2" w:rsidRDefault="00274748" w:rsidP="004561A7">
            <w:pPr>
              <w:widowControl w:val="0"/>
              <w:suppressAutoHyphens w:val="0"/>
              <w:autoSpaceDN/>
              <w:spacing w:after="0" w:line="240" w:lineRule="auto"/>
              <w:jc w:val="both"/>
              <w:rPr>
                <w:rFonts w:ascii="Cambria" w:eastAsia="Cambria" w:hAnsi="Cambria" w:cs="Cambria"/>
                <w:kern w:val="0"/>
                <w:sz w:val="16"/>
                <w:szCs w:val="16"/>
                <w:u w:val="single"/>
                <w:lang w:val="en-GB"/>
              </w:rPr>
            </w:pPr>
            <w:r w:rsidRPr="000F0BE2">
              <w:rPr>
                <w:rFonts w:ascii="Cambria" w:eastAsia="Cambria" w:hAnsi="Cambria" w:cs="Cambria"/>
                <w:kern w:val="0"/>
                <w:sz w:val="16"/>
                <w:szCs w:val="16"/>
                <w:u w:val="single"/>
                <w:lang w:val="en-GB"/>
              </w:rPr>
              <w:t>- OM reconditioning with updated data through 2024,</w:t>
            </w:r>
          </w:p>
          <w:p w14:paraId="42F5A814" w14:textId="77777777" w:rsidR="00274748" w:rsidRPr="000F0BE2" w:rsidRDefault="00274748" w:rsidP="004561A7">
            <w:pPr>
              <w:widowControl w:val="0"/>
              <w:suppressAutoHyphens w:val="0"/>
              <w:autoSpaceDN/>
              <w:spacing w:after="0" w:line="240" w:lineRule="auto"/>
              <w:jc w:val="both"/>
              <w:rPr>
                <w:rFonts w:ascii="Cambria" w:eastAsia="Cambria" w:hAnsi="Cambria" w:cs="Cambria"/>
                <w:kern w:val="0"/>
                <w:sz w:val="16"/>
                <w:szCs w:val="16"/>
                <w:u w:val="single"/>
                <w:lang w:val="en-GB"/>
              </w:rPr>
            </w:pPr>
          </w:p>
          <w:p w14:paraId="09401606" w14:textId="77777777" w:rsidR="00274748" w:rsidRDefault="00274748" w:rsidP="004561A7">
            <w:pPr>
              <w:widowControl w:val="0"/>
              <w:suppressAutoHyphens w:val="0"/>
              <w:autoSpaceDN/>
              <w:spacing w:after="0" w:line="240" w:lineRule="auto"/>
              <w:jc w:val="both"/>
              <w:rPr>
                <w:rFonts w:ascii="Cambria" w:eastAsia="Cambria" w:hAnsi="Cambria" w:cs="Cambria"/>
                <w:kern w:val="0"/>
                <w:sz w:val="16"/>
                <w:szCs w:val="16"/>
                <w:u w:val="single"/>
                <w:lang w:val="en-GB"/>
              </w:rPr>
            </w:pPr>
            <w:r w:rsidRPr="000F0BE2">
              <w:rPr>
                <w:rFonts w:ascii="Cambria" w:eastAsia="Cambria" w:hAnsi="Cambria" w:cs="Cambria"/>
                <w:kern w:val="0"/>
                <w:sz w:val="16"/>
                <w:szCs w:val="16"/>
                <w:u w:val="single"/>
                <w:lang w:val="en-GB"/>
              </w:rPr>
              <w:t>- CMP re-tuning</w:t>
            </w:r>
          </w:p>
          <w:p w14:paraId="7005C917" w14:textId="77777777" w:rsidR="000F0BE2" w:rsidRDefault="000F0BE2" w:rsidP="004561A7">
            <w:pPr>
              <w:widowControl w:val="0"/>
              <w:suppressAutoHyphens w:val="0"/>
              <w:autoSpaceDN/>
              <w:spacing w:after="0" w:line="240" w:lineRule="auto"/>
              <w:jc w:val="both"/>
              <w:rPr>
                <w:rFonts w:ascii="Cambria" w:eastAsia="Cambria" w:hAnsi="Cambria"/>
                <w:kern w:val="0"/>
                <w:sz w:val="16"/>
                <w:szCs w:val="16"/>
                <w:u w:val="single"/>
                <w:lang w:val="en-GB"/>
              </w:rPr>
            </w:pPr>
          </w:p>
          <w:p w14:paraId="653DDC75" w14:textId="224D1647" w:rsidR="000F0BE2" w:rsidRPr="004954EA" w:rsidRDefault="000F0BE2" w:rsidP="004561A7">
            <w:pPr>
              <w:widowControl w:val="0"/>
              <w:suppressAutoHyphens w:val="0"/>
              <w:autoSpaceDN/>
              <w:spacing w:after="0" w:line="240" w:lineRule="auto"/>
              <w:jc w:val="both"/>
              <w:rPr>
                <w:rFonts w:ascii="Cambria" w:eastAsia="Cambria" w:hAnsi="Cambria"/>
                <w:kern w:val="0"/>
                <w:sz w:val="16"/>
                <w:szCs w:val="16"/>
                <w:lang w:val="en-GB"/>
              </w:rPr>
            </w:pPr>
            <w:r>
              <w:rPr>
                <w:rFonts w:ascii="Cambria" w:eastAsia="Cambria" w:hAnsi="Cambria"/>
                <w:kern w:val="0"/>
                <w:sz w:val="16"/>
                <w:szCs w:val="16"/>
                <w:u w:val="single"/>
                <w:lang w:val="en-GB"/>
              </w:rPr>
              <w:t>[…]</w:t>
            </w:r>
          </w:p>
        </w:tc>
        <w:tc>
          <w:tcPr>
            <w:tcW w:w="545" w:type="pct"/>
            <w:tcBorders>
              <w:top w:val="single" w:sz="4" w:space="0" w:color="000000"/>
              <w:left w:val="single" w:sz="4" w:space="0" w:color="000000"/>
              <w:bottom w:val="single" w:sz="4" w:space="0" w:color="000000"/>
              <w:right w:val="single" w:sz="4" w:space="0" w:color="000000"/>
            </w:tcBorders>
          </w:tcPr>
          <w:p w14:paraId="113F6280" w14:textId="025C6229" w:rsidR="00274748" w:rsidRPr="004954EA" w:rsidRDefault="00274748" w:rsidP="004561A7">
            <w:pPr>
              <w:suppressAutoHyphens w:val="0"/>
              <w:autoSpaceDN/>
              <w:spacing w:after="0" w:line="240" w:lineRule="auto"/>
              <w:jc w:val="both"/>
              <w:rPr>
                <w:rFonts w:ascii="Cambria" w:eastAsia="Calibri" w:hAnsi="Cambria"/>
                <w:color w:val="000000"/>
                <w:kern w:val="0"/>
                <w:sz w:val="16"/>
                <w:szCs w:val="16"/>
              </w:rPr>
            </w:pPr>
            <w:r w:rsidRPr="004954EA">
              <w:rPr>
                <w:rFonts w:ascii="Cambria" w:eastAsia="Calibri" w:hAnsi="Cambria"/>
                <w:color w:val="000000"/>
                <w:kern w:val="0"/>
                <w:sz w:val="16"/>
                <w:szCs w:val="16"/>
              </w:rPr>
              <w:t xml:space="preserve">Secretariat </w:t>
            </w:r>
            <w:r w:rsidRPr="000F0BE2">
              <w:rPr>
                <w:rFonts w:ascii="Cambria" w:eastAsia="Calibri" w:hAnsi="Cambria"/>
                <w:color w:val="000000"/>
                <w:kern w:val="0"/>
                <w:sz w:val="16"/>
                <w:szCs w:val="16"/>
                <w:u w:val="single"/>
              </w:rPr>
              <w:t>compiled</w:t>
            </w:r>
            <w:r w:rsidRPr="004954EA">
              <w:rPr>
                <w:rFonts w:ascii="Cambria" w:eastAsia="Calibri" w:hAnsi="Cambria"/>
                <w:color w:val="000000"/>
                <w:kern w:val="0"/>
                <w:sz w:val="16"/>
                <w:szCs w:val="16"/>
              </w:rPr>
              <w:t xml:space="preserve"> and </w:t>
            </w:r>
            <w:r w:rsidRPr="000F0BE2">
              <w:rPr>
                <w:rFonts w:ascii="Cambria" w:eastAsia="Calibri" w:hAnsi="Cambria"/>
                <w:color w:val="000000"/>
                <w:kern w:val="0"/>
                <w:sz w:val="16"/>
                <w:szCs w:val="16"/>
                <w:u w:val="single"/>
              </w:rPr>
              <w:t>shared</w:t>
            </w:r>
            <w:r w:rsidRPr="004954EA">
              <w:rPr>
                <w:rFonts w:ascii="Cambria" w:eastAsia="Calibri" w:hAnsi="Cambria"/>
                <w:color w:val="000000"/>
                <w:kern w:val="0"/>
                <w:sz w:val="16"/>
                <w:szCs w:val="16"/>
              </w:rPr>
              <w:t xml:space="preserve"> necessary catch data for </w:t>
            </w:r>
            <w:r w:rsidRPr="004954EA">
              <w:rPr>
                <w:rFonts w:ascii="Cambria" w:eastAsia="Times New Roman" w:hAnsi="Cambria"/>
                <w:color w:val="000000"/>
                <w:kern w:val="0"/>
                <w:sz w:val="16"/>
                <w:szCs w:val="16"/>
              </w:rPr>
              <w:t>Stock Assessment</w:t>
            </w:r>
            <w:r w:rsidRPr="004954EA">
              <w:rPr>
                <w:rFonts w:ascii="Cambria" w:eastAsia="Calibri" w:hAnsi="Cambria"/>
                <w:color w:val="000000"/>
                <w:kern w:val="0"/>
                <w:sz w:val="16"/>
                <w:szCs w:val="16"/>
              </w:rPr>
              <w:t xml:space="preserve"> by April </w:t>
            </w:r>
            <w:proofErr w:type="gramStart"/>
            <w:r w:rsidRPr="004954EA">
              <w:rPr>
                <w:rFonts w:ascii="Cambria" w:eastAsia="Calibri" w:hAnsi="Cambria"/>
                <w:color w:val="000000"/>
                <w:kern w:val="0"/>
                <w:sz w:val="16"/>
                <w:szCs w:val="16"/>
              </w:rPr>
              <w:t>per</w:t>
            </w:r>
            <w:proofErr w:type="gramEnd"/>
            <w:r w:rsidRPr="004954EA">
              <w:rPr>
                <w:rFonts w:ascii="Cambria" w:eastAsia="Calibri" w:hAnsi="Cambria"/>
                <w:color w:val="000000"/>
                <w:kern w:val="0"/>
                <w:sz w:val="16"/>
                <w:szCs w:val="16"/>
              </w:rPr>
              <w:t xml:space="preserve"> </w:t>
            </w:r>
            <w:r w:rsidRPr="004954EA">
              <w:rPr>
                <w:rFonts w:ascii="Cambria" w:eastAsia="Times New Roman" w:hAnsi="Cambria"/>
                <w:color w:val="000000"/>
                <w:kern w:val="0"/>
                <w:sz w:val="16"/>
                <w:szCs w:val="16"/>
              </w:rPr>
              <w:t xml:space="preserve">the </w:t>
            </w:r>
            <w:r w:rsidRPr="004954EA">
              <w:rPr>
                <w:rFonts w:ascii="Cambria" w:eastAsia="Calibri" w:hAnsi="Cambria"/>
                <w:color w:val="000000"/>
                <w:kern w:val="0"/>
                <w:sz w:val="16"/>
                <w:szCs w:val="16"/>
              </w:rPr>
              <w:t>workplan.</w:t>
            </w:r>
          </w:p>
          <w:p w14:paraId="47B294DA" w14:textId="77777777" w:rsidR="00274748" w:rsidRPr="004954EA" w:rsidRDefault="00274748" w:rsidP="004561A7">
            <w:pPr>
              <w:suppressAutoHyphens w:val="0"/>
              <w:autoSpaceDN/>
              <w:spacing w:after="0" w:line="240" w:lineRule="auto"/>
              <w:jc w:val="both"/>
              <w:rPr>
                <w:rFonts w:ascii="Cambria" w:eastAsia="Calibri" w:hAnsi="Cambria"/>
                <w:color w:val="000000"/>
                <w:kern w:val="0"/>
                <w:sz w:val="16"/>
                <w:szCs w:val="16"/>
              </w:rPr>
            </w:pPr>
            <w:r w:rsidRPr="004954EA">
              <w:rPr>
                <w:rFonts w:ascii="Cambria" w:eastAsia="Calibri" w:hAnsi="Cambria"/>
                <w:color w:val="000000"/>
                <w:kern w:val="0"/>
                <w:sz w:val="16"/>
                <w:szCs w:val="16"/>
              </w:rPr>
              <w:t xml:space="preserve">SCRS </w:t>
            </w:r>
            <w:r w:rsidRPr="000F0BE2">
              <w:rPr>
                <w:rFonts w:ascii="Cambria" w:eastAsia="Calibri" w:hAnsi="Cambria"/>
                <w:color w:val="000000"/>
                <w:kern w:val="0"/>
                <w:sz w:val="16"/>
                <w:szCs w:val="16"/>
                <w:u w:val="single"/>
              </w:rPr>
              <w:t>established</w:t>
            </w:r>
            <w:r w:rsidRPr="004954EA">
              <w:rPr>
                <w:rFonts w:ascii="Cambria" w:eastAsia="Calibri" w:hAnsi="Cambria"/>
                <w:color w:val="000000"/>
                <w:kern w:val="0"/>
                <w:sz w:val="16"/>
                <w:szCs w:val="16"/>
              </w:rPr>
              <w:t xml:space="preserve"> an ALB-S MSE Technical Team.</w:t>
            </w:r>
          </w:p>
          <w:p w14:paraId="29054C8F"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644" w:type="pct"/>
            <w:tcBorders>
              <w:top w:val="single" w:sz="4" w:space="0" w:color="000000"/>
              <w:left w:val="single" w:sz="4" w:space="0" w:color="000000"/>
              <w:bottom w:val="single" w:sz="4" w:space="0" w:color="000000"/>
              <w:right w:val="single" w:sz="4" w:space="0" w:color="000000"/>
            </w:tcBorders>
          </w:tcPr>
          <w:p w14:paraId="4B56C9DD"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r>
      <w:tr w:rsidR="00274748" w:rsidRPr="004954EA" w14:paraId="06DC4D2F" w14:textId="77777777" w:rsidTr="004561A7">
        <w:trPr>
          <w:cantSplit/>
          <w:trHeight w:val="708"/>
        </w:trPr>
        <w:tc>
          <w:tcPr>
            <w:tcW w:w="321" w:type="pct"/>
            <w:vMerge/>
            <w:tcBorders>
              <w:right w:val="single" w:sz="4" w:space="0" w:color="000000"/>
            </w:tcBorders>
            <w:tcMar>
              <w:top w:w="100" w:type="dxa"/>
              <w:left w:w="100" w:type="dxa"/>
              <w:bottom w:w="100" w:type="dxa"/>
              <w:right w:w="100" w:type="dxa"/>
            </w:tcMar>
          </w:tcPr>
          <w:p w14:paraId="7DC46A4D"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lang w:val="en-GB"/>
              </w:rPr>
            </w:pPr>
          </w:p>
        </w:tc>
        <w:tc>
          <w:tcPr>
            <w:tcW w:w="223" w:type="pct"/>
            <w:tcBorders>
              <w:right w:val="single" w:sz="4" w:space="0" w:color="000000"/>
            </w:tcBorders>
            <w:textDirection w:val="btLr"/>
          </w:tcPr>
          <w:p w14:paraId="732F1863" w14:textId="77777777" w:rsidR="00274748" w:rsidRPr="004954EA" w:rsidRDefault="00274748" w:rsidP="004561A7">
            <w:pPr>
              <w:widowControl w:val="0"/>
              <w:suppressAutoHyphens w:val="0"/>
              <w:autoSpaceDN/>
              <w:spacing w:after="0" w:line="240" w:lineRule="auto"/>
              <w:ind w:left="113" w:right="113"/>
              <w:jc w:val="center"/>
              <w:rPr>
                <w:rFonts w:ascii="Cambria" w:eastAsia="Cambria" w:hAnsi="Cambria"/>
                <w:kern w:val="0"/>
                <w:sz w:val="16"/>
                <w:szCs w:val="16"/>
              </w:rPr>
            </w:pPr>
            <w:r w:rsidRPr="004954EA">
              <w:rPr>
                <w:rFonts w:ascii="Cambria" w:eastAsia="Calibri" w:hAnsi="Cambria"/>
                <w:kern w:val="0"/>
                <w:sz w:val="16"/>
                <w:szCs w:val="16"/>
              </w:rPr>
              <w:t>SCRS implementation</w:t>
            </w:r>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C77716"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SCRS to evaluate existence of exceptional circumstances in accordance with the EC protocol</w:t>
            </w:r>
            <w:r w:rsidRPr="004954EA">
              <w:rPr>
                <w:rFonts w:ascii="Cambria" w:eastAsia="Cambria" w:hAnsi="Cambria"/>
                <w:kern w:val="0"/>
                <w:sz w:val="16"/>
                <w:szCs w:val="16"/>
              </w:rPr>
              <w:t>.</w:t>
            </w:r>
          </w:p>
          <w:p w14:paraId="2F308134"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72D9654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0E65C1"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SCRS to evaluate existence of exceptional circumstances in accordance with the EC protocol.</w:t>
            </w:r>
          </w:p>
          <w:p w14:paraId="58624965"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4DA68EF1" w14:textId="77777777" w:rsidR="00274748" w:rsidRPr="004954EA" w:rsidRDefault="00274748" w:rsidP="004561A7">
            <w:pPr>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 xml:space="preserve">SCRS to advise COMM of </w:t>
            </w:r>
            <w:proofErr w:type="gramStart"/>
            <w:r w:rsidRPr="004954EA">
              <w:rPr>
                <w:rFonts w:ascii="Cambria" w:eastAsia="Cambria" w:hAnsi="Cambria"/>
                <w:color w:val="000000"/>
                <w:kern w:val="0"/>
                <w:sz w:val="16"/>
                <w:szCs w:val="16"/>
              </w:rPr>
              <w:t>the  TAC</w:t>
            </w:r>
            <w:proofErr w:type="gramEnd"/>
            <w:r w:rsidRPr="004954EA">
              <w:rPr>
                <w:rFonts w:ascii="Cambria" w:eastAsia="Cambria" w:hAnsi="Cambria"/>
                <w:color w:val="000000"/>
                <w:kern w:val="0"/>
                <w:sz w:val="16"/>
                <w:szCs w:val="16"/>
              </w:rPr>
              <w:t xml:space="preserve"> for 2026-2028 that results from the MP.</w:t>
            </w: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C698EF"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Should a final EC protocol be ready well in advance of the SCRS annual meeting, SCRS to evaluate existence of exceptional circumstances in accordance with that protocol.</w:t>
            </w:r>
          </w:p>
          <w:p w14:paraId="22E5B316"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4178D"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5AD85DC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693" w:type="pct"/>
            <w:tcBorders>
              <w:top w:val="single" w:sz="4" w:space="0" w:color="000000"/>
              <w:left w:val="single" w:sz="4" w:space="0" w:color="000000"/>
              <w:bottom w:val="single" w:sz="4" w:space="0" w:color="000000"/>
              <w:right w:val="single" w:sz="4" w:space="0" w:color="000000"/>
            </w:tcBorders>
          </w:tcPr>
          <w:p w14:paraId="3992882A"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sidDel="00B419E5">
              <w:rPr>
                <w:rFonts w:ascii="Cambria" w:eastAsia="Cambria" w:hAnsi="Cambria"/>
                <w:color w:val="000000"/>
                <w:kern w:val="0"/>
                <w:sz w:val="16"/>
                <w:szCs w:val="16"/>
              </w:rPr>
              <w:t xml:space="preserve"> </w:t>
            </w:r>
          </w:p>
          <w:p w14:paraId="457E8A2D"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545" w:type="pct"/>
            <w:tcBorders>
              <w:top w:val="single" w:sz="4" w:space="0" w:color="000000"/>
              <w:left w:val="single" w:sz="4" w:space="0" w:color="000000"/>
              <w:bottom w:val="single" w:sz="4" w:space="0" w:color="000000"/>
              <w:right w:val="single" w:sz="4" w:space="0" w:color="000000"/>
            </w:tcBorders>
          </w:tcPr>
          <w:p w14:paraId="2287AECD" w14:textId="77777777" w:rsidR="00274748" w:rsidRPr="004954EA" w:rsidDel="00B419E5"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644" w:type="pct"/>
            <w:tcBorders>
              <w:top w:val="single" w:sz="4" w:space="0" w:color="000000"/>
              <w:left w:val="single" w:sz="4" w:space="0" w:color="000000"/>
              <w:bottom w:val="single" w:sz="4" w:space="0" w:color="000000"/>
              <w:right w:val="single" w:sz="4" w:space="0" w:color="000000"/>
            </w:tcBorders>
          </w:tcPr>
          <w:p w14:paraId="4A49A8C4" w14:textId="77777777" w:rsidR="00274748" w:rsidRPr="004954EA" w:rsidDel="00B419E5"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r>
      <w:tr w:rsidR="00274748" w:rsidRPr="004954EA" w14:paraId="382BA58E" w14:textId="77777777" w:rsidTr="004561A7">
        <w:trPr>
          <w:cantSplit/>
          <w:trHeight w:val="1134"/>
        </w:trPr>
        <w:tc>
          <w:tcPr>
            <w:tcW w:w="321" w:type="pct"/>
            <w:vMerge/>
            <w:tcBorders>
              <w:right w:val="single" w:sz="4" w:space="0" w:color="000000"/>
            </w:tcBorders>
            <w:tcMar>
              <w:top w:w="100" w:type="dxa"/>
              <w:left w:w="100" w:type="dxa"/>
              <w:bottom w:w="100" w:type="dxa"/>
              <w:right w:w="100" w:type="dxa"/>
            </w:tcMar>
          </w:tcPr>
          <w:p w14:paraId="4C89BFB7"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tc>
        <w:tc>
          <w:tcPr>
            <w:tcW w:w="223" w:type="pct"/>
            <w:tcBorders>
              <w:right w:val="single" w:sz="4" w:space="0" w:color="000000"/>
            </w:tcBorders>
            <w:textDirection w:val="btLr"/>
          </w:tcPr>
          <w:p w14:paraId="5B8CBFCC" w14:textId="77777777" w:rsidR="00274748" w:rsidRPr="004954EA" w:rsidRDefault="00274748" w:rsidP="004561A7">
            <w:pPr>
              <w:widowControl w:val="0"/>
              <w:suppressAutoHyphens w:val="0"/>
              <w:autoSpaceDN/>
              <w:spacing w:after="0" w:line="240" w:lineRule="auto"/>
              <w:ind w:left="113" w:right="113"/>
              <w:jc w:val="center"/>
              <w:rPr>
                <w:rFonts w:ascii="Cambria" w:eastAsia="Calibri" w:hAnsi="Cambria"/>
                <w:kern w:val="0"/>
                <w:sz w:val="16"/>
                <w:szCs w:val="16"/>
              </w:rPr>
            </w:pPr>
            <w:r w:rsidRPr="004954EA">
              <w:rPr>
                <w:rFonts w:ascii="Cambria" w:eastAsia="Calibri" w:hAnsi="Cambria"/>
                <w:kern w:val="0"/>
                <w:sz w:val="16"/>
                <w:szCs w:val="16"/>
              </w:rPr>
              <w:t>Commission at Annual Meeting</w:t>
            </w:r>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6D9AA"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F91F75"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 xml:space="preserve">COMM to continue </w:t>
            </w:r>
            <w:proofErr w:type="gramStart"/>
            <w:r w:rsidRPr="004954EA">
              <w:rPr>
                <w:rFonts w:ascii="Cambria" w:eastAsia="Cambria" w:hAnsi="Cambria"/>
                <w:color w:val="000000"/>
                <w:kern w:val="0"/>
                <w:sz w:val="16"/>
                <w:szCs w:val="16"/>
              </w:rPr>
              <w:t>use of</w:t>
            </w:r>
            <w:proofErr w:type="gramEnd"/>
            <w:r w:rsidRPr="004954EA">
              <w:rPr>
                <w:rFonts w:ascii="Cambria" w:eastAsia="Cambria" w:hAnsi="Cambria"/>
                <w:color w:val="000000"/>
                <w:kern w:val="0"/>
                <w:sz w:val="16"/>
                <w:szCs w:val="16"/>
              </w:rPr>
              <w:t xml:space="preserve"> the MP to set TAC on the predetermined timescale defined in the MP setting.</w:t>
            </w:r>
          </w:p>
          <w:p w14:paraId="48389708"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3E06EB58"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7F55DA"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kern w:val="0"/>
                <w:sz w:val="16"/>
                <w:szCs w:val="16"/>
              </w:rPr>
              <w:t xml:space="preserve">COMM to adopt exceptional </w:t>
            </w:r>
            <w:r w:rsidRPr="004954EA">
              <w:rPr>
                <w:rFonts w:ascii="Cambria" w:eastAsia="Times New Roman" w:hAnsi="Cambria"/>
                <w:kern w:val="0"/>
                <w:sz w:val="16"/>
                <w:szCs w:val="16"/>
              </w:rPr>
              <w:t>circumstances</w:t>
            </w:r>
            <w:r w:rsidRPr="004954EA">
              <w:rPr>
                <w:rFonts w:ascii="Cambria" w:eastAsia="Cambria" w:hAnsi="Cambria"/>
                <w:kern w:val="0"/>
                <w:sz w:val="16"/>
                <w:szCs w:val="16"/>
              </w:rPr>
              <w:t xml:space="preserve"> protocol.</w:t>
            </w:r>
          </w:p>
          <w:p w14:paraId="720D5F96"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19041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693" w:type="pct"/>
            <w:tcBorders>
              <w:top w:val="single" w:sz="4" w:space="0" w:color="000000"/>
              <w:left w:val="single" w:sz="4" w:space="0" w:color="000000"/>
              <w:bottom w:val="single" w:sz="4" w:space="0" w:color="000000"/>
              <w:right w:val="single" w:sz="4" w:space="0" w:color="000000"/>
            </w:tcBorders>
          </w:tcPr>
          <w:p w14:paraId="08BDBC59"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 xml:space="preserve">COMM to consider final evaluation of CMPs, and </w:t>
            </w:r>
            <w:r w:rsidRPr="004954EA">
              <w:rPr>
                <w:rFonts w:ascii="Cambria" w:eastAsia="Cambria" w:hAnsi="Cambria"/>
                <w:kern w:val="0"/>
                <w:sz w:val="16"/>
                <w:szCs w:val="16"/>
              </w:rPr>
              <w:t>adopt an MP,</w:t>
            </w:r>
            <w:r w:rsidRPr="004954EA">
              <w:rPr>
                <w:rFonts w:ascii="Cambria" w:eastAsia="Cambria" w:hAnsi="Cambria"/>
                <w:color w:val="000000"/>
                <w:kern w:val="0"/>
                <w:sz w:val="16"/>
                <w:szCs w:val="16"/>
              </w:rPr>
              <w:t xml:space="preserve"> including the </w:t>
            </w:r>
            <w:r w:rsidRPr="000F0BE2">
              <w:rPr>
                <w:rFonts w:ascii="Cambria" w:eastAsia="Cambria" w:hAnsi="Cambria" w:cs="Cambria"/>
                <w:color w:val="000000"/>
                <w:kern w:val="0"/>
                <w:sz w:val="16"/>
                <w:szCs w:val="16"/>
                <w:u w:val="single"/>
              </w:rPr>
              <w:t>TAC</w:t>
            </w:r>
            <w:r w:rsidRPr="004954EA">
              <w:rPr>
                <w:rFonts w:ascii="Cambria" w:eastAsia="Cambria" w:hAnsi="Cambria"/>
                <w:color w:val="000000"/>
                <w:kern w:val="0"/>
                <w:sz w:val="16"/>
                <w:szCs w:val="16"/>
              </w:rPr>
              <w:t>,</w:t>
            </w:r>
            <w:r w:rsidRPr="004954EA">
              <w:rPr>
                <w:rFonts w:ascii="Cambria" w:eastAsia="Cambria" w:hAnsi="Cambria"/>
                <w:kern w:val="0"/>
                <w:sz w:val="16"/>
                <w:szCs w:val="16"/>
              </w:rPr>
              <w:t xml:space="preserve"> at the Annual Meeting.</w:t>
            </w:r>
          </w:p>
        </w:tc>
        <w:tc>
          <w:tcPr>
            <w:tcW w:w="545" w:type="pct"/>
            <w:tcBorders>
              <w:top w:val="single" w:sz="4" w:space="0" w:color="000000"/>
              <w:left w:val="single" w:sz="4" w:space="0" w:color="000000"/>
              <w:bottom w:val="single" w:sz="4" w:space="0" w:color="000000"/>
              <w:right w:val="single" w:sz="4" w:space="0" w:color="000000"/>
            </w:tcBorders>
            <w:vAlign w:val="center"/>
          </w:tcPr>
          <w:p w14:paraId="71EF5056" w14:textId="77777777" w:rsidR="00274748" w:rsidRPr="004954EA" w:rsidRDefault="00274748" w:rsidP="004561A7">
            <w:pPr>
              <w:widowControl w:val="0"/>
              <w:suppressAutoHyphens w:val="0"/>
              <w:autoSpaceDN/>
              <w:spacing w:after="0" w:line="240" w:lineRule="auto"/>
              <w:jc w:val="both"/>
              <w:rPr>
                <w:rFonts w:ascii="Cambria" w:eastAsia="Times New Roman" w:hAnsi="Cambria"/>
                <w:color w:val="000000"/>
                <w:kern w:val="0"/>
                <w:sz w:val="16"/>
                <w:szCs w:val="16"/>
              </w:rPr>
            </w:pPr>
            <w:r w:rsidRPr="004954EA">
              <w:rPr>
                <w:rFonts w:ascii="Cambria" w:eastAsia="Calibri" w:hAnsi="Cambria"/>
                <w:color w:val="000000"/>
                <w:kern w:val="0"/>
                <w:sz w:val="16"/>
                <w:szCs w:val="16"/>
              </w:rPr>
              <w:t xml:space="preserve">COMM (PA3) </w:t>
            </w:r>
            <w:r w:rsidRPr="004954EA">
              <w:rPr>
                <w:rFonts w:ascii="Cambria" w:eastAsia="Times New Roman" w:hAnsi="Cambria"/>
                <w:color w:val="000000"/>
                <w:kern w:val="0"/>
                <w:sz w:val="16"/>
                <w:szCs w:val="16"/>
              </w:rPr>
              <w:t>will be informed and</w:t>
            </w:r>
            <w:r w:rsidRPr="004954EA">
              <w:rPr>
                <w:rFonts w:ascii="Cambria" w:eastAsia="Calibri" w:hAnsi="Cambria"/>
                <w:color w:val="000000"/>
                <w:kern w:val="0"/>
                <w:sz w:val="16"/>
                <w:szCs w:val="16"/>
              </w:rPr>
              <w:t xml:space="preserve"> provide feedback </w:t>
            </w:r>
            <w:r w:rsidRPr="004954EA">
              <w:rPr>
                <w:rFonts w:ascii="Cambria" w:eastAsia="Times New Roman" w:hAnsi="Cambria"/>
                <w:color w:val="000000"/>
                <w:kern w:val="0"/>
                <w:sz w:val="16"/>
                <w:szCs w:val="16"/>
              </w:rPr>
              <w:t>on</w:t>
            </w:r>
            <w:r w:rsidRPr="004954EA">
              <w:rPr>
                <w:rFonts w:ascii="Cambria" w:eastAsia="Calibri" w:hAnsi="Cambria"/>
                <w:color w:val="000000"/>
                <w:kern w:val="0"/>
                <w:sz w:val="16"/>
                <w:szCs w:val="16"/>
              </w:rPr>
              <w:t xml:space="preserve"> SCRS </w:t>
            </w:r>
            <w:r w:rsidRPr="004954EA">
              <w:rPr>
                <w:rFonts w:ascii="Cambria" w:eastAsia="Times New Roman" w:hAnsi="Cambria"/>
                <w:color w:val="000000"/>
                <w:kern w:val="0"/>
                <w:sz w:val="16"/>
                <w:szCs w:val="16"/>
              </w:rPr>
              <w:t>work.</w:t>
            </w:r>
          </w:p>
          <w:p w14:paraId="04E9E151" w14:textId="77777777" w:rsidR="00274748" w:rsidRPr="004954EA" w:rsidRDefault="00274748" w:rsidP="004561A7">
            <w:pPr>
              <w:widowControl w:val="0"/>
              <w:suppressAutoHyphens w:val="0"/>
              <w:autoSpaceDN/>
              <w:spacing w:after="0" w:line="240" w:lineRule="auto"/>
              <w:jc w:val="both"/>
              <w:rPr>
                <w:rFonts w:ascii="Cambria" w:eastAsia="Times New Roman" w:hAnsi="Cambria"/>
                <w:color w:val="000000"/>
                <w:kern w:val="0"/>
                <w:sz w:val="16"/>
                <w:szCs w:val="16"/>
              </w:rPr>
            </w:pPr>
          </w:p>
          <w:p w14:paraId="1B758D76"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644" w:type="pct"/>
            <w:tcBorders>
              <w:top w:val="single" w:sz="4" w:space="0" w:color="000000"/>
              <w:left w:val="single" w:sz="4" w:space="0" w:color="000000"/>
              <w:bottom w:val="single" w:sz="4" w:space="0" w:color="000000"/>
              <w:right w:val="single" w:sz="4" w:space="0" w:color="000000"/>
            </w:tcBorders>
          </w:tcPr>
          <w:p w14:paraId="07C0A1B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The SCRS shall inform the </w:t>
            </w:r>
            <w:proofErr w:type="gramStart"/>
            <w:r w:rsidRPr="004954EA">
              <w:rPr>
                <w:rFonts w:ascii="Cambria" w:eastAsia="Cambria" w:hAnsi="Cambria"/>
                <w:kern w:val="0"/>
                <w:sz w:val="16"/>
                <w:szCs w:val="16"/>
              </w:rPr>
              <w:t>Commission,</w:t>
            </w:r>
            <w:proofErr w:type="gramEnd"/>
            <w:r w:rsidRPr="004954EA">
              <w:rPr>
                <w:rFonts w:ascii="Cambria" w:eastAsia="Cambria" w:hAnsi="Cambria"/>
                <w:kern w:val="0"/>
                <w:sz w:val="16"/>
                <w:szCs w:val="16"/>
              </w:rPr>
              <w:t xml:space="preserve"> by 2025 on the feasibility, cost and options for developing an MSE framework.  In this work, the SCRS should discuss and list the main sources of uncertainty, from the last assessment, that should be considered in the MSE.</w:t>
            </w:r>
          </w:p>
          <w:p w14:paraId="0408A5A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5AC7A5AC"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kern w:val="0"/>
                <w:sz w:val="16"/>
                <w:szCs w:val="16"/>
              </w:rPr>
              <w:t>The Commission shall discuss operational management objectives, and performance indicators for CMPs.</w:t>
            </w:r>
          </w:p>
        </w:tc>
      </w:tr>
      <w:tr w:rsidR="00274748" w:rsidRPr="004954EA" w14:paraId="38FBE31A" w14:textId="77777777" w:rsidTr="004561A7">
        <w:trPr>
          <w:cantSplit/>
          <w:trHeight w:val="5690"/>
        </w:trPr>
        <w:tc>
          <w:tcPr>
            <w:tcW w:w="321" w:type="pct"/>
            <w:vMerge w:val="restart"/>
            <w:tcBorders>
              <w:right w:val="single" w:sz="4" w:space="0" w:color="000000"/>
            </w:tcBorders>
            <w:tcMar>
              <w:top w:w="100" w:type="dxa"/>
              <w:left w:w="100" w:type="dxa"/>
              <w:bottom w:w="100" w:type="dxa"/>
              <w:right w:w="100" w:type="dxa"/>
            </w:tcMar>
          </w:tcPr>
          <w:p w14:paraId="7D7B0BE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4849C85"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E75810C"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CE45E0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FF84D5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3BC0D25"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0513F1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7EE894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514876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F9AB5B5"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D39CB4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D392E3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5AE439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963519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23D087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A7B4A9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6E9A95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D12860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r w:rsidRPr="004954EA">
              <w:rPr>
                <w:rFonts w:ascii="Cambria" w:eastAsia="Cambria" w:hAnsi="Cambria"/>
                <w:b/>
                <w:kern w:val="0"/>
                <w:sz w:val="16"/>
                <w:szCs w:val="16"/>
              </w:rPr>
              <w:t>2026 and beyond*</w:t>
            </w:r>
          </w:p>
          <w:p w14:paraId="1AACE4C8"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5D19A8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5213C8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71ADB3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C59536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9E08E1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6B92BF5"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8D810AC"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40478F0"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AA082F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ACC968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5B82C6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58C90C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C9B444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B97997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1E7F25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A494B7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8E1468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55CC17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27743E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473F16C"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F01782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66C3C2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p>
          <w:p w14:paraId="714D5E6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02C011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331CD0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89470C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1B80C5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CBF25D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C1BDC68"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3E3752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812E855"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867EC6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5E612D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66DF555"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369AA4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7B71F7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73E193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45AA47B"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464D76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r w:rsidRPr="004954EA">
              <w:rPr>
                <w:rFonts w:ascii="Cambria" w:eastAsia="Cambria" w:hAnsi="Cambria"/>
                <w:b/>
                <w:kern w:val="0"/>
                <w:sz w:val="16"/>
                <w:szCs w:val="16"/>
              </w:rPr>
              <w:t>2026 and beyond*</w:t>
            </w:r>
          </w:p>
          <w:p w14:paraId="0BA95B26"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7B1A7F8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429AEC6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4C6D0D01"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0E98BF6D"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14F466D5"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7F19AFA0"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17737A73"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442D41DA"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17442B41"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2D3C1509"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74FFCB7D"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142E76B8"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558D318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24B118B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390D680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525C24E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400049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7FBCCC7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8FC4F71"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28058AC"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0D6A84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602BE4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24A87C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046C86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683410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346398EB"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6BEE393F"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2D1729D6"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6CACCBA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3C0CFE56"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5986061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05A4092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00FF04F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526F3B1F"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103BEC9B"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65F0BB2A"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5F4937B0"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16EA3754"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p w14:paraId="3259439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center"/>
              <w:rPr>
                <w:rFonts w:ascii="Cambria" w:eastAsia="Cambria" w:hAnsi="Cambria"/>
                <w:b/>
                <w:kern w:val="0"/>
                <w:sz w:val="16"/>
                <w:szCs w:val="16"/>
              </w:rPr>
            </w:pPr>
            <w:r w:rsidRPr="004954EA">
              <w:rPr>
                <w:rFonts w:ascii="Cambria" w:eastAsia="Cambria" w:hAnsi="Cambria"/>
                <w:b/>
                <w:kern w:val="0"/>
                <w:sz w:val="16"/>
                <w:szCs w:val="16"/>
              </w:rPr>
              <w:t>2026 and beyond*</w:t>
            </w:r>
          </w:p>
          <w:p w14:paraId="2581F868"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6236263"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68210B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6C7D80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0BB864EF"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3C04E21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26362B4"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9CE6A02"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EC5A7A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FBE15E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A5AFD09"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FAA0C00"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299B2BA7"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0E65C5E"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60724C8D"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BEFA53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53A25A0A"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166525C6" w14:textId="77777777" w:rsidR="00274748" w:rsidRPr="004954EA" w:rsidRDefault="00274748" w:rsidP="004561A7">
            <w:pPr>
              <w:widowControl w:val="0"/>
              <w:pBdr>
                <w:top w:val="nil"/>
                <w:left w:val="nil"/>
                <w:bottom w:val="nil"/>
                <w:right w:val="nil"/>
                <w:between w:val="nil"/>
              </w:pBdr>
              <w:suppressAutoHyphens w:val="0"/>
              <w:autoSpaceDN/>
              <w:spacing w:after="0" w:line="240" w:lineRule="auto"/>
              <w:ind w:left="-102"/>
              <w:jc w:val="right"/>
              <w:rPr>
                <w:rFonts w:ascii="Cambria" w:eastAsia="Cambria" w:hAnsi="Cambria"/>
                <w:b/>
                <w:kern w:val="0"/>
                <w:sz w:val="16"/>
                <w:szCs w:val="16"/>
              </w:rPr>
            </w:pPr>
          </w:p>
          <w:p w14:paraId="4166E53C"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tc>
        <w:tc>
          <w:tcPr>
            <w:tcW w:w="223" w:type="pct"/>
            <w:tcBorders>
              <w:right w:val="single" w:sz="4" w:space="0" w:color="000000"/>
            </w:tcBorders>
            <w:textDirection w:val="btLr"/>
          </w:tcPr>
          <w:p w14:paraId="23751381" w14:textId="77777777" w:rsidR="00274748" w:rsidRPr="004954EA" w:rsidRDefault="00274748" w:rsidP="004561A7">
            <w:pPr>
              <w:widowControl w:val="0"/>
              <w:suppressAutoHyphens w:val="0"/>
              <w:autoSpaceDN/>
              <w:spacing w:after="0" w:line="240" w:lineRule="auto"/>
              <w:ind w:left="113" w:right="113"/>
              <w:jc w:val="center"/>
              <w:rPr>
                <w:rFonts w:ascii="Cambria" w:eastAsia="Calibri" w:hAnsi="Cambria"/>
                <w:kern w:val="0"/>
                <w:sz w:val="16"/>
                <w:szCs w:val="16"/>
              </w:rPr>
            </w:pPr>
            <w:r w:rsidRPr="004954EA">
              <w:rPr>
                <w:rFonts w:ascii="Cambria" w:eastAsia="Calibri" w:hAnsi="Cambria"/>
                <w:kern w:val="0"/>
                <w:sz w:val="16"/>
                <w:szCs w:val="16"/>
              </w:rPr>
              <w:lastRenderedPageBreak/>
              <w:t xml:space="preserve">Commission </w:t>
            </w:r>
            <w:proofErr w:type="spellStart"/>
            <w:r w:rsidRPr="004954EA">
              <w:rPr>
                <w:rFonts w:ascii="Cambria" w:eastAsia="Calibri" w:hAnsi="Cambria"/>
                <w:kern w:val="0"/>
                <w:sz w:val="16"/>
                <w:szCs w:val="16"/>
              </w:rPr>
              <w:t>intersessionally</w:t>
            </w:r>
            <w:proofErr w:type="spellEnd"/>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79F422"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0F0BE2">
              <w:rPr>
                <w:rFonts w:ascii="Cambria" w:eastAsia="Cambria" w:hAnsi="Cambria" w:cs="Cambria"/>
                <w:kern w:val="0"/>
                <w:sz w:val="16"/>
                <w:szCs w:val="16"/>
                <w:u w:val="single"/>
              </w:rPr>
              <w:t>(2026)</w:t>
            </w:r>
            <w:r w:rsidRPr="004954EA">
              <w:rPr>
                <w:rFonts w:ascii="Cambria" w:eastAsia="Cambria" w:hAnsi="Cambria" w:cs="Cambria"/>
                <w:kern w:val="0"/>
                <w:sz w:val="16"/>
                <w:szCs w:val="16"/>
              </w:rPr>
              <w:t xml:space="preserve"> </w:t>
            </w:r>
            <w:r w:rsidRPr="004954EA">
              <w:rPr>
                <w:rFonts w:ascii="Cambria" w:eastAsia="Cambria" w:hAnsi="Cambria"/>
                <w:kern w:val="0"/>
                <w:sz w:val="16"/>
                <w:szCs w:val="16"/>
              </w:rPr>
              <w:t>PA2 will provide guidance to SCRS on updated management objectives and performance statistics.</w:t>
            </w: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97A601"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C82C30"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53ED47" w14:textId="77777777" w:rsidR="00274748" w:rsidRPr="000F0BE2" w:rsidRDefault="00274748" w:rsidP="004561A7">
            <w:pPr>
              <w:widowControl w:val="0"/>
              <w:suppressAutoHyphens w:val="0"/>
              <w:autoSpaceDN/>
              <w:spacing w:line="259" w:lineRule="auto"/>
              <w:jc w:val="both"/>
              <w:rPr>
                <w:rFonts w:ascii="Cambria" w:eastAsia="Cambria" w:hAnsi="Cambria" w:cs="Cambria"/>
                <w:kern w:val="0"/>
                <w:sz w:val="16"/>
                <w:szCs w:val="16"/>
                <w:u w:val="single"/>
              </w:rPr>
            </w:pPr>
            <w:r w:rsidRPr="000F0BE2">
              <w:rPr>
                <w:rFonts w:ascii="Cambria" w:eastAsia="Cambria" w:hAnsi="Cambria" w:cs="Cambria"/>
                <w:kern w:val="0"/>
                <w:sz w:val="16"/>
                <w:szCs w:val="16"/>
                <w:u w:val="single"/>
              </w:rPr>
              <w:t xml:space="preserve">In 2026, COMM (PA1) </w:t>
            </w:r>
            <w:proofErr w:type="gramStart"/>
            <w:r w:rsidRPr="000F0BE2">
              <w:rPr>
                <w:rFonts w:ascii="Cambria" w:eastAsia="Cambria" w:hAnsi="Cambria" w:cs="Cambria"/>
                <w:kern w:val="0"/>
                <w:sz w:val="16"/>
                <w:szCs w:val="16"/>
                <w:u w:val="single"/>
              </w:rPr>
              <w:t>to provide</w:t>
            </w:r>
            <w:proofErr w:type="gramEnd"/>
            <w:r w:rsidRPr="000F0BE2">
              <w:rPr>
                <w:rFonts w:ascii="Cambria" w:eastAsia="Cambria" w:hAnsi="Cambria" w:cs="Cambria"/>
                <w:kern w:val="0"/>
                <w:sz w:val="16"/>
                <w:szCs w:val="16"/>
                <w:u w:val="single"/>
              </w:rPr>
              <w:t xml:space="preserve"> guidance to SCRS on CMP design.</w:t>
            </w:r>
          </w:p>
          <w:p w14:paraId="66C28D57" w14:textId="77777777" w:rsidR="00274748" w:rsidRPr="000F0BE2" w:rsidRDefault="00274748" w:rsidP="004561A7">
            <w:pPr>
              <w:widowControl w:val="0"/>
              <w:suppressAutoHyphens w:val="0"/>
              <w:autoSpaceDN/>
              <w:spacing w:line="259" w:lineRule="auto"/>
              <w:jc w:val="both"/>
              <w:rPr>
                <w:rFonts w:ascii="Cambria" w:eastAsia="Cambria" w:hAnsi="Cambria"/>
                <w:kern w:val="0"/>
                <w:sz w:val="16"/>
                <w:szCs w:val="16"/>
                <w:u w:val="single"/>
              </w:rPr>
            </w:pPr>
          </w:p>
          <w:p w14:paraId="50B5268F" w14:textId="77777777" w:rsidR="00274748" w:rsidRPr="004954EA" w:rsidRDefault="00274748" w:rsidP="004561A7">
            <w:pPr>
              <w:widowControl w:val="0"/>
              <w:suppressAutoHyphens w:val="0"/>
              <w:autoSpaceDN/>
              <w:spacing w:line="259" w:lineRule="auto"/>
              <w:jc w:val="both"/>
              <w:rPr>
                <w:rFonts w:ascii="Cambria" w:eastAsia="Cambria" w:hAnsi="Cambria"/>
                <w:kern w:val="0"/>
                <w:sz w:val="16"/>
                <w:szCs w:val="16"/>
              </w:rPr>
            </w:pPr>
            <w:r w:rsidRPr="000F0BE2">
              <w:rPr>
                <w:rFonts w:ascii="Cambria" w:eastAsia="Cambria" w:hAnsi="Cambria"/>
                <w:kern w:val="0"/>
                <w:sz w:val="16"/>
                <w:szCs w:val="16"/>
                <w:u w:val="single"/>
              </w:rPr>
              <w:t>Ambassadors’ meetings to be held.</w:t>
            </w:r>
          </w:p>
        </w:tc>
        <w:tc>
          <w:tcPr>
            <w:tcW w:w="693" w:type="pct"/>
            <w:tcBorders>
              <w:top w:val="single" w:sz="4" w:space="0" w:color="000000"/>
              <w:left w:val="single" w:sz="4" w:space="0" w:color="000000"/>
              <w:bottom w:val="single" w:sz="4" w:space="0" w:color="000000"/>
              <w:right w:val="single" w:sz="4" w:space="0" w:color="000000"/>
            </w:tcBorders>
          </w:tcPr>
          <w:p w14:paraId="509521A0"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In 2026, SCRS </w:t>
            </w:r>
            <w:proofErr w:type="gramStart"/>
            <w:r w:rsidRPr="004954EA">
              <w:rPr>
                <w:rFonts w:ascii="Cambria" w:eastAsia="Cambria" w:hAnsi="Cambria"/>
                <w:kern w:val="0"/>
                <w:sz w:val="16"/>
                <w:szCs w:val="16"/>
              </w:rPr>
              <w:t>to develop</w:t>
            </w:r>
            <w:proofErr w:type="gramEnd"/>
            <w:r w:rsidRPr="004954EA">
              <w:rPr>
                <w:rFonts w:ascii="Cambria" w:eastAsia="Cambria" w:hAnsi="Cambria"/>
                <w:kern w:val="0"/>
                <w:sz w:val="16"/>
                <w:szCs w:val="16"/>
              </w:rPr>
              <w:t xml:space="preserve"> </w:t>
            </w:r>
            <w:r w:rsidRPr="004954EA">
              <w:rPr>
                <w:rFonts w:ascii="Cambria" w:eastAsia="Cambria" w:hAnsi="Cambria"/>
                <w:color w:val="000000"/>
                <w:kern w:val="0"/>
                <w:sz w:val="16"/>
                <w:szCs w:val="16"/>
              </w:rPr>
              <w:t xml:space="preserve">an exceptional circumstances protocol through an iterative consultation process that provides, inter alia, </w:t>
            </w:r>
            <w:r w:rsidRPr="004954EA">
              <w:rPr>
                <w:rFonts w:ascii="Cambria" w:eastAsia="Cambria" w:hAnsi="Cambria"/>
                <w:kern w:val="0"/>
                <w:sz w:val="16"/>
                <w:szCs w:val="16"/>
              </w:rPr>
              <w:t>guidance on a range of appropriate management responses should exceptional circumstances be found to occur.</w:t>
            </w:r>
          </w:p>
          <w:p w14:paraId="0437E3A0" w14:textId="77777777" w:rsidR="00274748" w:rsidRPr="004954EA" w:rsidDel="00B419E5"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545" w:type="pct"/>
            <w:tcBorders>
              <w:top w:val="single" w:sz="4" w:space="0" w:color="000000"/>
              <w:left w:val="single" w:sz="4" w:space="0" w:color="000000"/>
              <w:bottom w:val="single" w:sz="4" w:space="0" w:color="000000"/>
              <w:right w:val="single" w:sz="4" w:space="0" w:color="000000"/>
            </w:tcBorders>
          </w:tcPr>
          <w:p w14:paraId="6F242533" w14:textId="1AC0CBFF" w:rsidR="00274748" w:rsidRPr="004954EA" w:rsidRDefault="00274748" w:rsidP="004561A7">
            <w:pPr>
              <w:widowControl w:val="0"/>
              <w:suppressAutoHyphens w:val="0"/>
              <w:autoSpaceDN/>
              <w:spacing w:after="0" w:line="240" w:lineRule="auto"/>
              <w:rPr>
                <w:rFonts w:ascii="Cambria" w:eastAsia="Cambria" w:hAnsi="Cambria"/>
                <w:kern w:val="0"/>
                <w:sz w:val="16"/>
                <w:szCs w:val="16"/>
              </w:rPr>
            </w:pPr>
            <w:r w:rsidRPr="004954EA" w:rsidDel="00F72C33">
              <w:rPr>
                <w:rFonts w:ascii="Cambria" w:eastAsia="Calibri" w:hAnsi="Cambria"/>
                <w:color w:val="000000"/>
                <w:kern w:val="0"/>
                <w:sz w:val="16"/>
                <w:szCs w:val="16"/>
              </w:rPr>
              <w:t xml:space="preserve"> </w:t>
            </w:r>
            <w:r w:rsidR="000F0BE2">
              <w:rPr>
                <w:rFonts w:ascii="Cambria" w:eastAsia="Calibri" w:hAnsi="Cambria"/>
                <w:color w:val="000000"/>
                <w:kern w:val="0"/>
                <w:sz w:val="16"/>
                <w:szCs w:val="16"/>
              </w:rPr>
              <w:t>[…]</w:t>
            </w:r>
          </w:p>
        </w:tc>
        <w:tc>
          <w:tcPr>
            <w:tcW w:w="644" w:type="pct"/>
            <w:tcBorders>
              <w:top w:val="single" w:sz="4" w:space="0" w:color="000000"/>
              <w:left w:val="single" w:sz="4" w:space="0" w:color="000000"/>
              <w:bottom w:val="single" w:sz="4" w:space="0" w:color="000000"/>
              <w:right w:val="single" w:sz="4" w:space="0" w:color="000000"/>
            </w:tcBorders>
          </w:tcPr>
          <w:p w14:paraId="58B3F895"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(2026): SCRS to finalize the uncertainty grid and OM conditioning. Discussion and testing what variables should be in the reference </w:t>
            </w:r>
            <w:proofErr w:type="gramStart"/>
            <w:r w:rsidRPr="004954EA">
              <w:rPr>
                <w:rFonts w:ascii="Cambria" w:eastAsia="Cambria" w:hAnsi="Cambria"/>
                <w:kern w:val="0"/>
                <w:sz w:val="16"/>
                <w:szCs w:val="16"/>
              </w:rPr>
              <w:t>grid</w:t>
            </w:r>
            <w:proofErr w:type="gramEnd"/>
            <w:r w:rsidRPr="004954EA">
              <w:rPr>
                <w:rFonts w:ascii="Cambria" w:eastAsia="Cambria" w:hAnsi="Cambria"/>
                <w:kern w:val="0"/>
                <w:sz w:val="16"/>
                <w:szCs w:val="16"/>
              </w:rPr>
              <w:t xml:space="preserve"> and which should be considered as robustness tests. </w:t>
            </w:r>
          </w:p>
          <w:p w14:paraId="0B544B1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3BD083F9"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(2026-</w:t>
            </w:r>
            <w:r w:rsidRPr="000F0BE2">
              <w:rPr>
                <w:rFonts w:ascii="Cambria" w:eastAsia="Cambria" w:hAnsi="Cambria" w:cs="Cambria"/>
                <w:color w:val="000000"/>
                <w:kern w:val="0"/>
                <w:sz w:val="16"/>
                <w:szCs w:val="16"/>
                <w:u w:val="single"/>
              </w:rPr>
              <w:t>2029</w:t>
            </w:r>
            <w:r w:rsidRPr="004954EA">
              <w:rPr>
                <w:rFonts w:ascii="Cambria" w:eastAsia="Cambria" w:hAnsi="Cambria"/>
                <w:color w:val="000000"/>
                <w:kern w:val="0"/>
                <w:sz w:val="16"/>
                <w:szCs w:val="16"/>
              </w:rPr>
              <w:t xml:space="preserve">): </w:t>
            </w:r>
            <w:r w:rsidRPr="004954EA">
              <w:rPr>
                <w:rFonts w:ascii="Cambria" w:eastAsia="Cambria" w:hAnsi="Cambria"/>
                <w:kern w:val="0"/>
                <w:sz w:val="16"/>
                <w:szCs w:val="16"/>
              </w:rPr>
              <w:t xml:space="preserve">SCRS to work on </w:t>
            </w:r>
            <w:r w:rsidRPr="000F0BE2">
              <w:rPr>
                <w:rFonts w:ascii="Cambria" w:eastAsia="Cambria" w:hAnsi="Cambria" w:cs="Cambria"/>
                <w:kern w:val="0"/>
                <w:sz w:val="16"/>
                <w:szCs w:val="16"/>
                <w:u w:val="single"/>
              </w:rPr>
              <w:t>OM</w:t>
            </w:r>
            <w:r w:rsidRPr="000F0BE2">
              <w:rPr>
                <w:rFonts w:ascii="Times New Roman" w:eastAsia="Cambria" w:hAnsi="Times New Roman" w:cs="Cambria"/>
                <w:kern w:val="0"/>
                <w:sz w:val="16"/>
                <w:szCs w:val="16"/>
                <w:u w:val="single"/>
              </w:rPr>
              <w:t xml:space="preserve"> </w:t>
            </w:r>
            <w:r w:rsidRPr="000F0BE2">
              <w:rPr>
                <w:rFonts w:ascii="Cambria" w:eastAsia="Cambria" w:hAnsi="Cambria" w:cs="Cambria"/>
                <w:kern w:val="0"/>
                <w:sz w:val="16"/>
                <w:szCs w:val="16"/>
                <w:u w:val="single"/>
              </w:rPr>
              <w:t>and</w:t>
            </w:r>
            <w:r w:rsidRPr="004954EA">
              <w:rPr>
                <w:rFonts w:ascii="Times New Roman" w:eastAsia="Cambria" w:hAnsi="Times New Roman" w:cs="Cambria"/>
                <w:kern w:val="0"/>
                <w:sz w:val="16"/>
                <w:szCs w:val="16"/>
              </w:rPr>
              <w:t xml:space="preserve"> </w:t>
            </w:r>
            <w:r w:rsidRPr="004954EA">
              <w:rPr>
                <w:rFonts w:ascii="Cambria" w:eastAsia="Cambria" w:hAnsi="Cambria"/>
                <w:kern w:val="0"/>
                <w:sz w:val="16"/>
                <w:szCs w:val="16"/>
              </w:rPr>
              <w:t>CMP developme</w:t>
            </w:r>
            <w:r w:rsidRPr="000F0BE2">
              <w:rPr>
                <w:rFonts w:ascii="Cambria" w:eastAsia="Cambria" w:hAnsi="Cambria"/>
                <w:kern w:val="0"/>
                <w:sz w:val="16"/>
                <w:szCs w:val="16"/>
                <w:u w:val="single"/>
              </w:rPr>
              <w:t>nt.</w:t>
            </w:r>
            <w:r w:rsidRPr="004954EA">
              <w:rPr>
                <w:rFonts w:ascii="Cambria" w:eastAsia="Cambria" w:hAnsi="Cambria"/>
                <w:kern w:val="0"/>
                <w:sz w:val="16"/>
                <w:szCs w:val="16"/>
              </w:rPr>
              <w:t xml:space="preserve"> A selection of CMPs with the best performance, as per COMM management objectives, should be selected by </w:t>
            </w:r>
            <w:r w:rsidRPr="000F0BE2">
              <w:rPr>
                <w:rFonts w:ascii="Cambria" w:eastAsia="Cambria" w:hAnsi="Cambria" w:cs="Cambria"/>
                <w:kern w:val="0"/>
                <w:sz w:val="16"/>
                <w:szCs w:val="16"/>
                <w:u w:val="single"/>
              </w:rPr>
              <w:t>2029</w:t>
            </w:r>
            <w:r w:rsidRPr="004954EA">
              <w:rPr>
                <w:rFonts w:ascii="Cambria" w:eastAsia="Cambria" w:hAnsi="Cambria"/>
                <w:kern w:val="0"/>
                <w:sz w:val="16"/>
                <w:szCs w:val="16"/>
              </w:rPr>
              <w:t xml:space="preserve">. </w:t>
            </w:r>
          </w:p>
          <w:p w14:paraId="4963B528"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1129A73C"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(2027</w:t>
            </w:r>
            <w:r w:rsidRPr="004954EA">
              <w:rPr>
                <w:rFonts w:ascii="Cambria" w:eastAsia="Cambria" w:hAnsi="Cambria" w:cs="Cambria"/>
                <w:color w:val="000000"/>
                <w:kern w:val="0"/>
                <w:sz w:val="16"/>
                <w:szCs w:val="16"/>
              </w:rPr>
              <w:t>-</w:t>
            </w:r>
            <w:r w:rsidRPr="000F0BE2">
              <w:rPr>
                <w:rFonts w:ascii="Cambria" w:eastAsia="Cambria" w:hAnsi="Cambria" w:cs="Cambria"/>
                <w:color w:val="000000"/>
                <w:kern w:val="0"/>
                <w:sz w:val="16"/>
                <w:szCs w:val="16"/>
                <w:u w:val="single"/>
              </w:rPr>
              <w:t>2029</w:t>
            </w:r>
            <w:r w:rsidRPr="004954EA">
              <w:rPr>
                <w:rFonts w:ascii="Cambria" w:eastAsia="Cambria" w:hAnsi="Cambria"/>
                <w:color w:val="000000"/>
                <w:kern w:val="0"/>
                <w:sz w:val="16"/>
                <w:szCs w:val="16"/>
              </w:rPr>
              <w:t xml:space="preserve">): </w:t>
            </w:r>
            <w:r w:rsidRPr="004954EA">
              <w:rPr>
                <w:rFonts w:ascii="Cambria" w:eastAsia="Cambria" w:hAnsi="Cambria"/>
                <w:kern w:val="0"/>
                <w:sz w:val="16"/>
                <w:szCs w:val="16"/>
              </w:rPr>
              <w:t xml:space="preserve">COMM (PA4) to meet </w:t>
            </w:r>
            <w:proofErr w:type="spellStart"/>
            <w:r w:rsidRPr="004954EA">
              <w:rPr>
                <w:rFonts w:ascii="Cambria" w:eastAsia="Cambria" w:hAnsi="Cambria"/>
                <w:kern w:val="0"/>
                <w:sz w:val="16"/>
                <w:szCs w:val="16"/>
              </w:rPr>
              <w:t>intersessionally</w:t>
            </w:r>
            <w:proofErr w:type="spellEnd"/>
            <w:r w:rsidRPr="004954EA">
              <w:rPr>
                <w:rFonts w:ascii="Cambria" w:eastAsia="Cambria" w:hAnsi="Cambria"/>
                <w:kern w:val="0"/>
                <w:sz w:val="16"/>
                <w:szCs w:val="16"/>
              </w:rPr>
              <w:t xml:space="preserve">, with SCRS participation, to: </w:t>
            </w:r>
          </w:p>
          <w:p w14:paraId="06016B43"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 discuss CMPs, operational management objectives, and performance </w:t>
            </w:r>
            <w:proofErr w:type="gramStart"/>
            <w:r w:rsidRPr="004954EA">
              <w:rPr>
                <w:rFonts w:ascii="Cambria" w:eastAsia="Cambria" w:hAnsi="Cambria"/>
                <w:kern w:val="0"/>
                <w:sz w:val="16"/>
                <w:szCs w:val="16"/>
              </w:rPr>
              <w:t>indicators;</w:t>
            </w:r>
            <w:proofErr w:type="gramEnd"/>
          </w:p>
          <w:p w14:paraId="7F7CA13C"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6B4267F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 </w:t>
            </w:r>
            <w:proofErr w:type="gramStart"/>
            <w:r w:rsidRPr="004954EA">
              <w:rPr>
                <w:rFonts w:ascii="Cambria" w:eastAsia="Cambria" w:hAnsi="Cambria"/>
                <w:kern w:val="0"/>
                <w:sz w:val="16"/>
                <w:szCs w:val="16"/>
              </w:rPr>
              <w:t>refine</w:t>
            </w:r>
            <w:proofErr w:type="gramEnd"/>
            <w:r w:rsidRPr="004954EA">
              <w:rPr>
                <w:rFonts w:ascii="Cambria" w:eastAsia="Cambria" w:hAnsi="Cambria"/>
                <w:kern w:val="0"/>
                <w:sz w:val="16"/>
                <w:szCs w:val="16"/>
              </w:rPr>
              <w:t xml:space="preserve"> </w:t>
            </w:r>
            <w:proofErr w:type="gramStart"/>
            <w:r w:rsidRPr="004954EA">
              <w:rPr>
                <w:rFonts w:ascii="Cambria" w:eastAsia="Cambria" w:hAnsi="Cambria"/>
                <w:kern w:val="0"/>
                <w:sz w:val="16"/>
                <w:szCs w:val="16"/>
              </w:rPr>
              <w:t>CMPs;</w:t>
            </w:r>
            <w:proofErr w:type="gramEnd"/>
          </w:p>
          <w:p w14:paraId="6D9B6198"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7CFBEF96"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recommend final operational management objectives and identify performance indicators.</w:t>
            </w:r>
          </w:p>
          <w:p w14:paraId="682358EE"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2F17A403"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Ambassadors’ meetings to be held.</w:t>
            </w:r>
          </w:p>
        </w:tc>
      </w:tr>
      <w:tr w:rsidR="00274748" w:rsidRPr="004954EA" w14:paraId="606EE195" w14:textId="77777777" w:rsidTr="004561A7">
        <w:trPr>
          <w:cantSplit/>
          <w:trHeight w:val="1134"/>
        </w:trPr>
        <w:tc>
          <w:tcPr>
            <w:tcW w:w="321" w:type="pct"/>
            <w:vMerge/>
            <w:tcBorders>
              <w:right w:val="single" w:sz="4" w:space="0" w:color="000000"/>
            </w:tcBorders>
            <w:tcMar>
              <w:top w:w="100" w:type="dxa"/>
              <w:left w:w="100" w:type="dxa"/>
              <w:bottom w:w="100" w:type="dxa"/>
              <w:right w:w="100" w:type="dxa"/>
            </w:tcMar>
          </w:tcPr>
          <w:p w14:paraId="32443862"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tc>
        <w:tc>
          <w:tcPr>
            <w:tcW w:w="223" w:type="pct"/>
            <w:tcBorders>
              <w:right w:val="single" w:sz="4" w:space="0" w:color="000000"/>
            </w:tcBorders>
            <w:textDirection w:val="btLr"/>
          </w:tcPr>
          <w:p w14:paraId="7E33DC91" w14:textId="77777777" w:rsidR="00274748" w:rsidRPr="004954EA" w:rsidRDefault="00274748" w:rsidP="004561A7">
            <w:pPr>
              <w:widowControl w:val="0"/>
              <w:suppressAutoHyphens w:val="0"/>
              <w:autoSpaceDN/>
              <w:spacing w:after="0" w:line="240" w:lineRule="auto"/>
              <w:ind w:left="113" w:right="113"/>
              <w:jc w:val="center"/>
              <w:rPr>
                <w:rFonts w:ascii="Cambria" w:eastAsia="Calibri" w:hAnsi="Cambria"/>
                <w:kern w:val="0"/>
                <w:sz w:val="16"/>
                <w:szCs w:val="16"/>
              </w:rPr>
            </w:pPr>
            <w:r w:rsidRPr="004954EA">
              <w:rPr>
                <w:rFonts w:ascii="Cambria" w:eastAsia="Calibri" w:hAnsi="Cambria"/>
                <w:kern w:val="0"/>
                <w:sz w:val="16"/>
                <w:szCs w:val="16"/>
              </w:rPr>
              <w:t>SCRS development</w:t>
            </w:r>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A1A621"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SCRS to test alternative candidate MPs (e.</w:t>
            </w:r>
            <w:r w:rsidRPr="000F0BE2">
              <w:rPr>
                <w:rFonts w:ascii="Cambria" w:eastAsia="Cambria" w:hAnsi="Cambria"/>
                <w:kern w:val="0"/>
                <w:sz w:val="16"/>
                <w:szCs w:val="16"/>
                <w:u w:val="single"/>
              </w:rPr>
              <w:t>g.</w:t>
            </w:r>
            <w:r w:rsidRPr="004954EA">
              <w:rPr>
                <w:rFonts w:ascii="Cambria" w:eastAsia="Cambria" w:hAnsi="Cambria"/>
                <w:kern w:val="0"/>
                <w:sz w:val="16"/>
                <w:szCs w:val="16"/>
              </w:rPr>
              <w:t>, empirical</w:t>
            </w:r>
            <w:r w:rsidRPr="004954EA">
              <w:rPr>
                <w:rFonts w:ascii="Cambria" w:eastAsia="Cambria" w:hAnsi="Cambria" w:cs="Cambria"/>
                <w:kern w:val="0"/>
                <w:sz w:val="16"/>
                <w:szCs w:val="16"/>
              </w:rPr>
              <w:t xml:space="preserve">, </w:t>
            </w:r>
            <w:r w:rsidRPr="000F0BE2">
              <w:rPr>
                <w:rFonts w:ascii="Cambria" w:eastAsia="Cambria" w:hAnsi="Cambria" w:cs="Cambria"/>
                <w:kern w:val="0"/>
                <w:sz w:val="16"/>
                <w:szCs w:val="16"/>
                <w:u w:val="single"/>
              </w:rPr>
              <w:t>constant catch, etc</w:t>
            </w:r>
            <w:r w:rsidRPr="004954EA">
              <w:rPr>
                <w:rFonts w:ascii="Cambria" w:eastAsia="Cambria" w:hAnsi="Cambria" w:cs="Cambria"/>
                <w:kern w:val="0"/>
                <w:sz w:val="16"/>
                <w:szCs w:val="16"/>
              </w:rPr>
              <w:t>.).</w:t>
            </w:r>
          </w:p>
          <w:p w14:paraId="226F18C8"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1B166D80"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SCRS to complete new MSE in 2026.</w:t>
            </w: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738DDC" w14:textId="77777777" w:rsidR="00274748" w:rsidRPr="004954EA" w:rsidRDefault="00274748" w:rsidP="004561A7">
            <w:pPr>
              <w:widowControl w:val="0"/>
              <w:suppressAutoHyphens w:val="0"/>
              <w:autoSpaceDN/>
              <w:spacing w:after="0" w:line="240" w:lineRule="auto"/>
              <w:jc w:val="both"/>
              <w:rPr>
                <w:rFonts w:ascii="Cambria" w:eastAsia="Cambria" w:hAnsi="Cambria" w:cs="Cambria"/>
                <w:kern w:val="0"/>
                <w:sz w:val="16"/>
                <w:szCs w:val="16"/>
                <w:lang w:val="en-GB"/>
              </w:rPr>
            </w:pPr>
            <w:r w:rsidRPr="000F0BE2">
              <w:rPr>
                <w:rFonts w:ascii="Cambria" w:eastAsia="Cambria" w:hAnsi="Cambria" w:cs="Cambria"/>
                <w:kern w:val="0"/>
                <w:sz w:val="16"/>
                <w:szCs w:val="16"/>
                <w:u w:val="single"/>
                <w:lang w:val="en-GB"/>
              </w:rPr>
              <w:t>In 2026</w:t>
            </w:r>
            <w:r w:rsidRPr="004954EA">
              <w:rPr>
                <w:rFonts w:ascii="Cambria" w:eastAsia="Cambria" w:hAnsi="Cambria" w:cs="Cambria"/>
                <w:kern w:val="0"/>
                <w:sz w:val="16"/>
                <w:szCs w:val="16"/>
                <w:lang w:val="en-GB"/>
              </w:rPr>
              <w:t xml:space="preserve">, </w:t>
            </w:r>
            <w:r w:rsidRPr="004954EA">
              <w:rPr>
                <w:rFonts w:ascii="Cambria" w:eastAsia="Cambria" w:hAnsi="Cambria"/>
                <w:kern w:val="0"/>
                <w:sz w:val="16"/>
                <w:szCs w:val="16"/>
                <w:lang w:val="en-GB"/>
              </w:rPr>
              <w:t xml:space="preserve">SCRS to review the MP in 2027-2028 as outlined in </w:t>
            </w:r>
            <w:hyperlink r:id="rId13" w:history="1">
              <w:r w:rsidRPr="004954EA">
                <w:rPr>
                  <w:rFonts w:ascii="Cambria" w:eastAsia="Calibri" w:hAnsi="Cambria"/>
                  <w:kern w:val="2"/>
                  <w:sz w:val="16"/>
                  <w:szCs w:val="16"/>
                  <w14:ligatures w14:val="standardContextual"/>
                </w:rPr>
                <w:t xml:space="preserve">Rec. </w:t>
              </w:r>
              <w:r w:rsidRPr="000F0BE2">
                <w:rPr>
                  <w:rFonts w:ascii="Cambria" w:eastAsia="Calibri" w:hAnsi="Cambria"/>
                  <w:kern w:val="2"/>
                  <w:sz w:val="16"/>
                  <w:szCs w:val="16"/>
                  <w:u w:val="single"/>
                  <w14:ligatures w14:val="standardContextual"/>
                </w:rPr>
                <w:t>23-07</w:t>
              </w:r>
            </w:hyperlink>
            <w:r w:rsidRPr="004954EA">
              <w:rPr>
                <w:rFonts w:ascii="Cambria" w:eastAsia="Cambria" w:hAnsi="Cambria"/>
                <w:kern w:val="0"/>
                <w:sz w:val="16"/>
                <w:szCs w:val="16"/>
                <w:lang w:val="en-GB"/>
              </w:rPr>
              <w:t>.</w:t>
            </w:r>
          </w:p>
          <w:p w14:paraId="5A15F9E7" w14:textId="77777777" w:rsidR="00274748" w:rsidRPr="004954EA" w:rsidRDefault="00274748" w:rsidP="004561A7">
            <w:pPr>
              <w:widowControl w:val="0"/>
              <w:suppressAutoHyphens w:val="0"/>
              <w:autoSpaceDN/>
              <w:spacing w:after="0" w:line="240" w:lineRule="auto"/>
              <w:jc w:val="both"/>
              <w:rPr>
                <w:rFonts w:ascii="Cambria" w:eastAsia="Cambria" w:hAnsi="Cambria" w:cs="Cambria"/>
                <w:color w:val="000000"/>
                <w:kern w:val="0"/>
                <w:sz w:val="16"/>
                <w:szCs w:val="16"/>
              </w:rPr>
            </w:pPr>
          </w:p>
          <w:p w14:paraId="1820E99D" w14:textId="715EA836" w:rsidR="00274748" w:rsidRPr="000F0BE2" w:rsidRDefault="00274748" w:rsidP="004561A7">
            <w:pPr>
              <w:widowControl w:val="0"/>
              <w:suppressAutoHyphens w:val="0"/>
              <w:autoSpaceDN/>
              <w:spacing w:after="0" w:line="240" w:lineRule="auto"/>
              <w:jc w:val="both"/>
              <w:rPr>
                <w:rFonts w:ascii="Cambria" w:eastAsia="Times New Roman" w:hAnsi="Cambria" w:cs="Cambria"/>
                <w:color w:val="000000"/>
                <w:kern w:val="0"/>
                <w:sz w:val="16"/>
                <w:szCs w:val="16"/>
                <w:u w:val="single"/>
                <w:lang w:eastAsia="ja-JP"/>
              </w:rPr>
            </w:pPr>
            <w:r w:rsidRPr="000F0BE2">
              <w:rPr>
                <w:rFonts w:ascii="Cambria" w:eastAsia="Cambria" w:hAnsi="Cambria" w:cs="Cambria"/>
                <w:color w:val="000000"/>
                <w:kern w:val="0"/>
                <w:sz w:val="16"/>
                <w:szCs w:val="16"/>
                <w:u w:val="single"/>
              </w:rPr>
              <w:t xml:space="preserve">In 2026, SCRS </w:t>
            </w:r>
            <w:proofErr w:type="gramStart"/>
            <w:r w:rsidRPr="000F0BE2">
              <w:rPr>
                <w:rFonts w:ascii="Cambria" w:eastAsia="Cambria" w:hAnsi="Cambria" w:cs="Cambria"/>
                <w:color w:val="000000"/>
                <w:kern w:val="0"/>
                <w:sz w:val="16"/>
                <w:szCs w:val="16"/>
                <w:u w:val="single"/>
              </w:rPr>
              <w:t>to</w:t>
            </w:r>
            <w:r w:rsidRPr="000F0BE2">
              <w:rPr>
                <w:rFonts w:ascii="Cambria" w:eastAsia="Times New Roman" w:hAnsi="Cambria" w:cs="Cambria" w:hint="eastAsia"/>
                <w:color w:val="000000"/>
                <w:kern w:val="0"/>
                <w:sz w:val="16"/>
                <w:szCs w:val="16"/>
                <w:u w:val="single"/>
                <w:lang w:eastAsia="ja-JP"/>
              </w:rPr>
              <w:t xml:space="preserve"> </w:t>
            </w:r>
            <w:r w:rsidRPr="000F0BE2">
              <w:rPr>
                <w:rFonts w:ascii="Cambria" w:eastAsia="Times New Roman" w:hAnsi="Cambria" w:cs="Cambria"/>
                <w:color w:val="000000"/>
                <w:kern w:val="0"/>
                <w:sz w:val="16"/>
                <w:szCs w:val="16"/>
                <w:u w:val="single"/>
                <w:lang w:eastAsia="ja-JP"/>
              </w:rPr>
              <w:t>conduct</w:t>
            </w:r>
            <w:proofErr w:type="gramEnd"/>
            <w:r w:rsidRPr="000F0BE2">
              <w:rPr>
                <w:rFonts w:ascii="Cambria" w:eastAsia="Times New Roman" w:hAnsi="Cambria" w:cs="Cambria"/>
                <w:color w:val="000000"/>
                <w:kern w:val="0"/>
                <w:sz w:val="16"/>
                <w:szCs w:val="16"/>
                <w:u w:val="single"/>
                <w:lang w:eastAsia="ja-JP"/>
              </w:rPr>
              <w:t xml:space="preserve"> status </w:t>
            </w:r>
            <w:proofErr w:type="gramStart"/>
            <w:r w:rsidRPr="000F0BE2">
              <w:rPr>
                <w:rFonts w:ascii="Cambria" w:eastAsia="Times New Roman" w:hAnsi="Cambria" w:cs="Cambria"/>
                <w:color w:val="000000"/>
                <w:kern w:val="0"/>
                <w:sz w:val="16"/>
                <w:szCs w:val="16"/>
                <w:u w:val="single"/>
                <w:lang w:eastAsia="ja-JP"/>
              </w:rPr>
              <w:t>check</w:t>
            </w:r>
            <w:proofErr w:type="gramEnd"/>
            <w:r w:rsidRPr="000F0BE2">
              <w:rPr>
                <w:rFonts w:ascii="Cambria" w:eastAsia="Times New Roman" w:hAnsi="Cambria" w:cs="Cambria"/>
                <w:color w:val="000000"/>
                <w:kern w:val="0"/>
                <w:sz w:val="16"/>
                <w:szCs w:val="16"/>
                <w:u w:val="single"/>
                <w:lang w:eastAsia="ja-JP"/>
              </w:rPr>
              <w:t>,</w:t>
            </w:r>
            <w:r w:rsidRPr="000F0BE2">
              <w:rPr>
                <w:rFonts w:ascii="Cambria" w:eastAsia="Times New Roman" w:hAnsi="Cambria" w:cs="Cambria" w:hint="eastAsia"/>
                <w:color w:val="000000"/>
                <w:kern w:val="0"/>
                <w:sz w:val="16"/>
                <w:szCs w:val="16"/>
                <w:u w:val="single"/>
                <w:lang w:eastAsia="ja-JP"/>
              </w:rPr>
              <w:t xml:space="preserve"> </w:t>
            </w:r>
            <w:proofErr w:type="gramStart"/>
            <w:r w:rsidRPr="000F0BE2">
              <w:rPr>
                <w:rFonts w:ascii="Cambria" w:eastAsia="Times New Roman" w:hAnsi="Cambria" w:cs="Cambria" w:hint="eastAsia"/>
                <w:color w:val="000000"/>
                <w:kern w:val="0"/>
                <w:sz w:val="16"/>
                <w:szCs w:val="16"/>
                <w:u w:val="single"/>
                <w:lang w:eastAsia="ja-JP"/>
              </w:rPr>
              <w:t>to begin</w:t>
            </w:r>
            <w:proofErr w:type="gramEnd"/>
            <w:r w:rsidRPr="000F0BE2">
              <w:rPr>
                <w:rFonts w:ascii="Cambria" w:eastAsia="Times New Roman" w:hAnsi="Cambria" w:cs="Cambria" w:hint="eastAsia"/>
                <w:color w:val="000000"/>
                <w:kern w:val="0"/>
                <w:sz w:val="16"/>
                <w:szCs w:val="16"/>
                <w:u w:val="single"/>
                <w:lang w:eastAsia="ja-JP"/>
              </w:rPr>
              <w:t xml:space="preserve"> MP </w:t>
            </w:r>
            <w:proofErr w:type="gramStart"/>
            <w:r w:rsidRPr="000F0BE2">
              <w:rPr>
                <w:rFonts w:ascii="Cambria" w:eastAsia="Times New Roman" w:hAnsi="Cambria" w:cs="Cambria" w:hint="eastAsia"/>
                <w:color w:val="000000"/>
                <w:kern w:val="0"/>
                <w:sz w:val="16"/>
                <w:szCs w:val="16"/>
                <w:u w:val="single"/>
                <w:lang w:eastAsia="ja-JP"/>
              </w:rPr>
              <w:t>review</w:t>
            </w:r>
            <w:proofErr w:type="gramEnd"/>
            <w:r w:rsidRPr="000F0BE2">
              <w:rPr>
                <w:rFonts w:ascii="Cambria" w:eastAsia="Times New Roman" w:hAnsi="Cambria" w:cs="Cambria"/>
                <w:color w:val="000000"/>
                <w:kern w:val="0"/>
                <w:sz w:val="16"/>
                <w:szCs w:val="16"/>
                <w:u w:val="single"/>
                <w:lang w:eastAsia="ja-JP"/>
              </w:rPr>
              <w:t>,</w:t>
            </w:r>
            <w:r w:rsidRPr="000F0BE2">
              <w:rPr>
                <w:rFonts w:ascii="Cambria" w:eastAsia="Times New Roman" w:hAnsi="Cambria" w:cs="Cambria" w:hint="eastAsia"/>
                <w:color w:val="000000"/>
                <w:kern w:val="0"/>
                <w:sz w:val="16"/>
                <w:szCs w:val="16"/>
                <w:u w:val="single"/>
                <w:lang w:eastAsia="ja-JP"/>
              </w:rPr>
              <w:t xml:space="preserve"> and </w:t>
            </w:r>
            <w:proofErr w:type="gramStart"/>
            <w:r w:rsidRPr="000F0BE2">
              <w:rPr>
                <w:rFonts w:ascii="Cambria" w:eastAsia="Times New Roman" w:hAnsi="Cambria" w:cs="Cambria" w:hint="eastAsia"/>
                <w:color w:val="000000"/>
                <w:kern w:val="0"/>
                <w:sz w:val="16"/>
                <w:szCs w:val="16"/>
                <w:u w:val="single"/>
                <w:lang w:eastAsia="ja-JP"/>
              </w:rPr>
              <w:t>to p</w:t>
            </w:r>
            <w:r w:rsidRPr="000F0BE2">
              <w:rPr>
                <w:rFonts w:ascii="Cambria" w:eastAsia="Times New Roman" w:hAnsi="Cambria" w:cs="Cambria"/>
                <w:color w:val="000000"/>
                <w:kern w:val="0"/>
                <w:sz w:val="16"/>
                <w:szCs w:val="16"/>
                <w:u w:val="single"/>
                <w:lang w:eastAsia="ja-JP"/>
              </w:rPr>
              <w:t>resent</w:t>
            </w:r>
            <w:proofErr w:type="gramEnd"/>
            <w:r w:rsidRPr="000F0BE2">
              <w:rPr>
                <w:rFonts w:ascii="Cambria" w:eastAsia="Times New Roman" w:hAnsi="Cambria" w:cs="Cambria" w:hint="eastAsia"/>
                <w:color w:val="000000"/>
                <w:kern w:val="0"/>
                <w:sz w:val="16"/>
                <w:szCs w:val="16"/>
                <w:u w:val="single"/>
                <w:lang w:eastAsia="ja-JP"/>
              </w:rPr>
              <w:t xml:space="preserve"> results</w:t>
            </w:r>
            <w:r w:rsidRPr="000F0BE2">
              <w:rPr>
                <w:rFonts w:ascii="Cambria" w:eastAsia="Times New Roman" w:hAnsi="Cambria" w:cs="Cambria"/>
                <w:color w:val="000000"/>
                <w:kern w:val="0"/>
                <w:sz w:val="16"/>
                <w:szCs w:val="16"/>
                <w:u w:val="single"/>
                <w:lang w:eastAsia="ja-JP"/>
              </w:rPr>
              <w:t xml:space="preserve"> to </w:t>
            </w:r>
            <w:r w:rsidRPr="000F0BE2">
              <w:rPr>
                <w:rFonts w:ascii="Cambria" w:eastAsia="Times New Roman" w:hAnsi="Cambria" w:cs="Cambria" w:hint="eastAsia"/>
                <w:color w:val="000000"/>
                <w:kern w:val="0"/>
                <w:sz w:val="16"/>
                <w:szCs w:val="16"/>
                <w:u w:val="single"/>
                <w:lang w:eastAsia="ja-JP"/>
              </w:rPr>
              <w:t>COMM (PA</w:t>
            </w:r>
            <w:r w:rsidRPr="000F0BE2">
              <w:rPr>
                <w:rFonts w:ascii="Cambria" w:eastAsia="Times New Roman" w:hAnsi="Cambria" w:cs="Cambria"/>
                <w:color w:val="000000"/>
                <w:kern w:val="0"/>
                <w:sz w:val="16"/>
                <w:szCs w:val="16"/>
                <w:u w:val="single"/>
                <w:lang w:eastAsia="ja-JP"/>
              </w:rPr>
              <w:t>2</w:t>
            </w:r>
            <w:r w:rsidRPr="000F0BE2">
              <w:rPr>
                <w:rFonts w:ascii="Cambria" w:eastAsia="Times New Roman" w:hAnsi="Cambria" w:cs="Cambria" w:hint="eastAsia"/>
                <w:color w:val="000000"/>
                <w:kern w:val="0"/>
                <w:sz w:val="16"/>
                <w:szCs w:val="16"/>
                <w:u w:val="single"/>
                <w:lang w:eastAsia="ja-JP"/>
              </w:rPr>
              <w:t>)</w:t>
            </w:r>
            <w:r w:rsidRPr="000F0BE2">
              <w:rPr>
                <w:rFonts w:ascii="Cambria" w:eastAsia="Times New Roman" w:hAnsi="Cambria" w:cs="Cambria"/>
                <w:color w:val="000000"/>
                <w:kern w:val="0"/>
                <w:sz w:val="16"/>
                <w:szCs w:val="16"/>
                <w:u w:val="single"/>
                <w:lang w:eastAsia="ja-JP"/>
              </w:rPr>
              <w:t xml:space="preserve"> for feedback. </w:t>
            </w:r>
          </w:p>
          <w:p w14:paraId="41AEE595" w14:textId="77777777" w:rsidR="00274748" w:rsidRPr="000F0BE2" w:rsidRDefault="00274748" w:rsidP="004561A7">
            <w:pPr>
              <w:widowControl w:val="0"/>
              <w:suppressAutoHyphens w:val="0"/>
              <w:autoSpaceDN/>
              <w:spacing w:after="0" w:line="240" w:lineRule="auto"/>
              <w:jc w:val="both"/>
              <w:rPr>
                <w:rFonts w:ascii="Cambria" w:eastAsia="Times New Roman" w:hAnsi="Cambria" w:cs="Cambria"/>
                <w:color w:val="000000"/>
                <w:kern w:val="0"/>
                <w:sz w:val="16"/>
                <w:szCs w:val="16"/>
                <w:u w:val="single"/>
                <w:lang w:eastAsia="ja-JP"/>
              </w:rPr>
            </w:pPr>
          </w:p>
          <w:p w14:paraId="6DAA4BC9" w14:textId="77777777" w:rsidR="00274748" w:rsidRPr="000F0BE2" w:rsidRDefault="00274748" w:rsidP="004561A7">
            <w:pPr>
              <w:widowControl w:val="0"/>
              <w:suppressAutoHyphens w:val="0"/>
              <w:autoSpaceDN/>
              <w:spacing w:after="0" w:line="240" w:lineRule="auto"/>
              <w:jc w:val="both"/>
              <w:rPr>
                <w:rFonts w:ascii="Cambria" w:eastAsia="Cambria" w:hAnsi="Cambria" w:cs="Cambria"/>
                <w:kern w:val="0"/>
                <w:sz w:val="16"/>
                <w:szCs w:val="16"/>
                <w:u w:val="single"/>
                <w:lang w:val="en-GB"/>
              </w:rPr>
            </w:pPr>
            <w:r w:rsidRPr="000F0BE2">
              <w:rPr>
                <w:rFonts w:ascii="Cambria" w:eastAsia="Cambria" w:hAnsi="Cambria" w:cs="Cambria"/>
                <w:kern w:val="0"/>
                <w:sz w:val="16"/>
                <w:szCs w:val="16"/>
                <w:u w:val="single"/>
                <w:lang w:val="en-GB"/>
              </w:rPr>
              <w:t>In 202</w:t>
            </w:r>
            <w:r w:rsidRPr="000F0BE2">
              <w:rPr>
                <w:rFonts w:ascii="Cambria" w:eastAsia="Times New Roman" w:hAnsi="Cambria" w:cs="Cambria" w:hint="eastAsia"/>
                <w:kern w:val="0"/>
                <w:sz w:val="16"/>
                <w:szCs w:val="16"/>
                <w:u w:val="single"/>
                <w:lang w:val="en-GB" w:eastAsia="ja-JP"/>
              </w:rPr>
              <w:t>7</w:t>
            </w:r>
            <w:r w:rsidRPr="000F0BE2">
              <w:rPr>
                <w:rFonts w:ascii="Cambria" w:eastAsia="Cambria" w:hAnsi="Cambria" w:cs="Cambria"/>
                <w:kern w:val="0"/>
                <w:sz w:val="16"/>
                <w:szCs w:val="16"/>
                <w:u w:val="single"/>
                <w:lang w:val="en-GB"/>
              </w:rPr>
              <w:t xml:space="preserve">, SCRS to review the MP in 2028 as outlined in </w:t>
            </w:r>
            <w:hyperlink r:id="rId14" w:history="1">
              <w:r w:rsidRPr="000F0BE2">
                <w:rPr>
                  <w:rFonts w:ascii="Cambria" w:eastAsia="Calibri" w:hAnsi="Cambria"/>
                  <w:kern w:val="2"/>
                  <w:sz w:val="16"/>
                  <w:szCs w:val="16"/>
                  <w:u w:val="single"/>
                  <w14:ligatures w14:val="standardContextual"/>
                </w:rPr>
                <w:t>Rec. 23-07</w:t>
              </w:r>
            </w:hyperlink>
            <w:r w:rsidRPr="000F0BE2">
              <w:rPr>
                <w:rFonts w:ascii="Cambria" w:eastAsia="Cambria" w:hAnsi="Cambria" w:cs="Cambria"/>
                <w:kern w:val="0"/>
                <w:sz w:val="16"/>
                <w:szCs w:val="16"/>
                <w:u w:val="single"/>
                <w:lang w:val="en-GB"/>
              </w:rPr>
              <w:t>.</w:t>
            </w:r>
          </w:p>
          <w:p w14:paraId="392A42E0" w14:textId="77777777" w:rsidR="00274748" w:rsidRPr="000F0BE2" w:rsidRDefault="00274748" w:rsidP="004561A7">
            <w:pPr>
              <w:widowControl w:val="0"/>
              <w:suppressAutoHyphens w:val="0"/>
              <w:autoSpaceDN/>
              <w:spacing w:after="0" w:line="240" w:lineRule="auto"/>
              <w:jc w:val="both"/>
              <w:rPr>
                <w:rFonts w:ascii="Cambria" w:eastAsia="Times New Roman" w:hAnsi="Cambria" w:cs="Cambria"/>
                <w:color w:val="000000"/>
                <w:kern w:val="0"/>
                <w:sz w:val="16"/>
                <w:szCs w:val="16"/>
                <w:u w:val="single"/>
                <w:lang w:val="en-GB" w:eastAsia="ja-JP"/>
              </w:rPr>
            </w:pPr>
          </w:p>
          <w:p w14:paraId="255451BC" w14:textId="77777777" w:rsidR="00274748" w:rsidRPr="000F0BE2" w:rsidRDefault="00274748" w:rsidP="004561A7">
            <w:pPr>
              <w:widowControl w:val="0"/>
              <w:suppressAutoHyphens w:val="0"/>
              <w:autoSpaceDN/>
              <w:spacing w:after="0" w:line="240" w:lineRule="auto"/>
              <w:jc w:val="both"/>
              <w:rPr>
                <w:rFonts w:ascii="Cambria" w:eastAsia="Times New Roman" w:hAnsi="Cambria" w:cs="Cambria"/>
                <w:color w:val="000000"/>
                <w:kern w:val="0"/>
                <w:sz w:val="16"/>
                <w:szCs w:val="16"/>
                <w:u w:val="single"/>
                <w:lang w:eastAsia="ja-JP"/>
              </w:rPr>
            </w:pPr>
            <w:r w:rsidRPr="000F0BE2">
              <w:rPr>
                <w:rFonts w:ascii="Cambria" w:eastAsia="Times New Roman" w:hAnsi="Cambria" w:cs="Cambria" w:hint="eastAsia"/>
                <w:color w:val="000000"/>
                <w:kern w:val="0"/>
                <w:sz w:val="16"/>
                <w:szCs w:val="16"/>
                <w:u w:val="single"/>
                <w:lang w:eastAsia="ja-JP"/>
              </w:rPr>
              <w:t xml:space="preserve">In 2027, SCRS </w:t>
            </w:r>
            <w:proofErr w:type="gramStart"/>
            <w:r w:rsidRPr="000F0BE2">
              <w:rPr>
                <w:rFonts w:ascii="Cambria" w:eastAsia="Times New Roman" w:hAnsi="Cambria" w:cs="Cambria" w:hint="eastAsia"/>
                <w:color w:val="000000"/>
                <w:kern w:val="0"/>
                <w:sz w:val="16"/>
                <w:szCs w:val="16"/>
                <w:u w:val="single"/>
                <w:lang w:eastAsia="ja-JP"/>
              </w:rPr>
              <w:t>to continue</w:t>
            </w:r>
            <w:proofErr w:type="gramEnd"/>
            <w:r w:rsidRPr="000F0BE2">
              <w:rPr>
                <w:rFonts w:ascii="Cambria" w:eastAsia="Times New Roman" w:hAnsi="Cambria" w:cs="Cambria" w:hint="eastAsia"/>
                <w:color w:val="000000"/>
                <w:kern w:val="0"/>
                <w:sz w:val="16"/>
                <w:szCs w:val="16"/>
                <w:u w:val="single"/>
                <w:lang w:eastAsia="ja-JP"/>
              </w:rPr>
              <w:t xml:space="preserve"> </w:t>
            </w:r>
            <w:proofErr w:type="gramStart"/>
            <w:r w:rsidRPr="000F0BE2">
              <w:rPr>
                <w:rFonts w:ascii="Cambria" w:eastAsia="Times New Roman" w:hAnsi="Cambria" w:cs="Cambria" w:hint="eastAsia"/>
                <w:color w:val="000000"/>
                <w:kern w:val="0"/>
                <w:sz w:val="16"/>
                <w:szCs w:val="16"/>
                <w:u w:val="single"/>
                <w:lang w:eastAsia="ja-JP"/>
              </w:rPr>
              <w:t>MP review</w:t>
            </w:r>
            <w:proofErr w:type="gramEnd"/>
            <w:r w:rsidRPr="000F0BE2">
              <w:rPr>
                <w:rFonts w:ascii="Cambria" w:eastAsia="Times New Roman" w:hAnsi="Cambria" w:cs="Cambria" w:hint="eastAsia"/>
                <w:color w:val="000000"/>
                <w:kern w:val="0"/>
                <w:sz w:val="16"/>
                <w:szCs w:val="16"/>
                <w:u w:val="single"/>
                <w:lang w:eastAsia="ja-JP"/>
              </w:rPr>
              <w:t xml:space="preserve">, and </w:t>
            </w:r>
            <w:proofErr w:type="gramStart"/>
            <w:r w:rsidRPr="000F0BE2">
              <w:rPr>
                <w:rFonts w:ascii="Cambria" w:eastAsia="Times New Roman" w:hAnsi="Cambria" w:cs="Cambria" w:hint="eastAsia"/>
                <w:color w:val="000000"/>
                <w:kern w:val="0"/>
                <w:sz w:val="16"/>
                <w:szCs w:val="16"/>
                <w:u w:val="single"/>
                <w:lang w:eastAsia="ja-JP"/>
              </w:rPr>
              <w:t>to p</w:t>
            </w:r>
            <w:r w:rsidRPr="000F0BE2">
              <w:rPr>
                <w:rFonts w:ascii="Cambria" w:eastAsia="Times New Roman" w:hAnsi="Cambria" w:cs="Cambria"/>
                <w:color w:val="000000"/>
                <w:kern w:val="0"/>
                <w:sz w:val="16"/>
                <w:szCs w:val="16"/>
                <w:u w:val="single"/>
                <w:lang w:eastAsia="ja-JP"/>
              </w:rPr>
              <w:t>resent</w:t>
            </w:r>
            <w:proofErr w:type="gramEnd"/>
            <w:r w:rsidRPr="000F0BE2">
              <w:rPr>
                <w:rFonts w:ascii="Cambria" w:eastAsia="Times New Roman" w:hAnsi="Cambria" w:cs="Cambria" w:hint="eastAsia"/>
                <w:color w:val="000000"/>
                <w:kern w:val="0"/>
                <w:sz w:val="16"/>
                <w:szCs w:val="16"/>
                <w:u w:val="single"/>
                <w:lang w:eastAsia="ja-JP"/>
              </w:rPr>
              <w:t xml:space="preserve"> results</w:t>
            </w:r>
            <w:r w:rsidRPr="000F0BE2">
              <w:rPr>
                <w:rFonts w:ascii="Cambria" w:eastAsia="Times New Roman" w:hAnsi="Cambria" w:cs="Cambria"/>
                <w:color w:val="000000"/>
                <w:kern w:val="0"/>
                <w:sz w:val="16"/>
                <w:szCs w:val="16"/>
                <w:u w:val="single"/>
                <w:lang w:eastAsia="ja-JP"/>
              </w:rPr>
              <w:t xml:space="preserve"> to </w:t>
            </w:r>
            <w:r w:rsidRPr="000F0BE2">
              <w:rPr>
                <w:rFonts w:ascii="Cambria" w:eastAsia="Times New Roman" w:hAnsi="Cambria" w:cs="Cambria" w:hint="eastAsia"/>
                <w:color w:val="000000"/>
                <w:kern w:val="0"/>
                <w:sz w:val="16"/>
                <w:szCs w:val="16"/>
                <w:u w:val="single"/>
                <w:lang w:eastAsia="ja-JP"/>
              </w:rPr>
              <w:t>COMM (PA</w:t>
            </w:r>
            <w:r w:rsidRPr="000F0BE2">
              <w:rPr>
                <w:rFonts w:ascii="Cambria" w:eastAsia="Times New Roman" w:hAnsi="Cambria" w:cs="Cambria"/>
                <w:color w:val="000000"/>
                <w:kern w:val="0"/>
                <w:sz w:val="16"/>
                <w:szCs w:val="16"/>
                <w:u w:val="single"/>
                <w:lang w:eastAsia="ja-JP"/>
              </w:rPr>
              <w:t>2</w:t>
            </w:r>
            <w:r w:rsidRPr="000F0BE2">
              <w:rPr>
                <w:rFonts w:ascii="Cambria" w:eastAsia="Times New Roman" w:hAnsi="Cambria" w:cs="Cambria" w:hint="eastAsia"/>
                <w:color w:val="000000"/>
                <w:kern w:val="0"/>
                <w:sz w:val="16"/>
                <w:szCs w:val="16"/>
                <w:u w:val="single"/>
                <w:lang w:eastAsia="ja-JP"/>
              </w:rPr>
              <w:t>)</w:t>
            </w:r>
            <w:r w:rsidRPr="000F0BE2">
              <w:rPr>
                <w:rFonts w:ascii="Cambria" w:eastAsia="Times New Roman" w:hAnsi="Cambria" w:cs="Cambria"/>
                <w:color w:val="000000"/>
                <w:kern w:val="0"/>
                <w:sz w:val="16"/>
                <w:szCs w:val="16"/>
                <w:u w:val="single"/>
                <w:lang w:eastAsia="ja-JP"/>
              </w:rPr>
              <w:t xml:space="preserve"> for feedback</w:t>
            </w:r>
            <w:r w:rsidRPr="000F0BE2">
              <w:rPr>
                <w:rFonts w:ascii="Cambria" w:eastAsia="Times New Roman" w:hAnsi="Cambria" w:cs="Cambria" w:hint="eastAsia"/>
                <w:color w:val="000000"/>
                <w:kern w:val="0"/>
                <w:sz w:val="16"/>
                <w:szCs w:val="16"/>
                <w:u w:val="single"/>
                <w:lang w:eastAsia="ja-JP"/>
              </w:rPr>
              <w:t>.</w:t>
            </w:r>
          </w:p>
          <w:p w14:paraId="2ED06247" w14:textId="77777777" w:rsidR="00274748" w:rsidRPr="000F0BE2" w:rsidRDefault="00274748" w:rsidP="004561A7">
            <w:pPr>
              <w:widowControl w:val="0"/>
              <w:suppressAutoHyphens w:val="0"/>
              <w:autoSpaceDN/>
              <w:spacing w:after="0" w:line="240" w:lineRule="auto"/>
              <w:jc w:val="both"/>
              <w:rPr>
                <w:rFonts w:ascii="Cambria" w:eastAsia="Times New Roman" w:hAnsi="Cambria" w:cs="Cambria"/>
                <w:color w:val="000000"/>
                <w:kern w:val="0"/>
                <w:sz w:val="16"/>
                <w:szCs w:val="16"/>
                <w:u w:val="single"/>
                <w:lang w:eastAsia="ja-JP"/>
              </w:rPr>
            </w:pPr>
          </w:p>
          <w:p w14:paraId="0B57147D" w14:textId="77777777" w:rsidR="00274748" w:rsidRPr="000F0BE2" w:rsidRDefault="00274748" w:rsidP="004561A7">
            <w:pPr>
              <w:widowControl w:val="0"/>
              <w:suppressAutoHyphens w:val="0"/>
              <w:autoSpaceDN/>
              <w:spacing w:after="0" w:line="240" w:lineRule="auto"/>
              <w:jc w:val="both"/>
              <w:rPr>
                <w:rFonts w:ascii="Cambria" w:eastAsia="Cambria" w:hAnsi="Cambria" w:cs="Cambria"/>
                <w:kern w:val="0"/>
                <w:sz w:val="16"/>
                <w:szCs w:val="16"/>
                <w:u w:val="single"/>
                <w:lang w:val="en-GB"/>
              </w:rPr>
            </w:pPr>
            <w:r w:rsidRPr="000F0BE2">
              <w:rPr>
                <w:rFonts w:ascii="Cambria" w:eastAsia="Times New Roman" w:hAnsi="Cambria" w:cs="Cambria" w:hint="eastAsia"/>
                <w:color w:val="000000"/>
                <w:kern w:val="0"/>
                <w:sz w:val="16"/>
                <w:szCs w:val="16"/>
                <w:u w:val="single"/>
                <w:lang w:eastAsia="ja-JP"/>
              </w:rPr>
              <w:t xml:space="preserve">In 2028, SCRS </w:t>
            </w:r>
            <w:proofErr w:type="gramStart"/>
            <w:r w:rsidRPr="000F0BE2">
              <w:rPr>
                <w:rFonts w:ascii="Cambria" w:eastAsia="Times New Roman" w:hAnsi="Cambria" w:cs="Cambria" w:hint="eastAsia"/>
                <w:color w:val="000000"/>
                <w:kern w:val="0"/>
                <w:sz w:val="16"/>
                <w:szCs w:val="16"/>
                <w:u w:val="single"/>
                <w:lang w:eastAsia="ja-JP"/>
              </w:rPr>
              <w:t xml:space="preserve">to </w:t>
            </w:r>
            <w:r w:rsidRPr="000F0BE2">
              <w:rPr>
                <w:rFonts w:ascii="Cambria" w:eastAsia="Times New Roman" w:hAnsi="Cambria" w:cs="Cambria"/>
                <w:color w:val="000000"/>
                <w:kern w:val="0"/>
                <w:sz w:val="16"/>
                <w:szCs w:val="16"/>
                <w:u w:val="single"/>
                <w:lang w:eastAsia="ja-JP"/>
              </w:rPr>
              <w:t>finalize</w:t>
            </w:r>
            <w:proofErr w:type="gramEnd"/>
            <w:r w:rsidRPr="000F0BE2">
              <w:rPr>
                <w:rFonts w:ascii="Cambria" w:eastAsia="Times New Roman" w:hAnsi="Cambria" w:cs="Cambria"/>
                <w:color w:val="000000"/>
                <w:kern w:val="0"/>
                <w:sz w:val="16"/>
                <w:szCs w:val="16"/>
                <w:u w:val="single"/>
                <w:lang w:eastAsia="ja-JP"/>
              </w:rPr>
              <w:t xml:space="preserve"> MP </w:t>
            </w:r>
            <w:r w:rsidRPr="000F0BE2">
              <w:rPr>
                <w:rFonts w:ascii="Cambria" w:eastAsia="Times New Roman" w:hAnsi="Cambria" w:cs="Cambria" w:hint="eastAsia"/>
                <w:color w:val="000000"/>
                <w:kern w:val="0"/>
                <w:sz w:val="16"/>
                <w:szCs w:val="16"/>
                <w:u w:val="single"/>
                <w:lang w:eastAsia="ja-JP"/>
              </w:rPr>
              <w:t>r</w:t>
            </w:r>
            <w:r w:rsidRPr="000F0BE2">
              <w:rPr>
                <w:rFonts w:ascii="Cambria" w:eastAsia="Times New Roman" w:hAnsi="Cambria" w:cs="Cambria"/>
                <w:color w:val="000000"/>
                <w:kern w:val="0"/>
                <w:sz w:val="16"/>
                <w:szCs w:val="16"/>
                <w:u w:val="single"/>
                <w:lang w:eastAsia="ja-JP"/>
              </w:rPr>
              <w:t>evisions</w:t>
            </w:r>
            <w:r w:rsidRPr="000F0BE2">
              <w:rPr>
                <w:rFonts w:ascii="Cambria" w:eastAsia="Times New Roman" w:hAnsi="Cambria" w:cs="Cambria" w:hint="eastAsia"/>
                <w:color w:val="000000"/>
                <w:kern w:val="0"/>
                <w:sz w:val="16"/>
                <w:szCs w:val="16"/>
                <w:u w:val="single"/>
                <w:lang w:eastAsia="ja-JP"/>
              </w:rPr>
              <w:t xml:space="preserve">, and </w:t>
            </w:r>
            <w:proofErr w:type="gramStart"/>
            <w:r w:rsidRPr="000F0BE2">
              <w:rPr>
                <w:rFonts w:ascii="Cambria" w:eastAsia="Times New Roman" w:hAnsi="Cambria" w:cs="Cambria" w:hint="eastAsia"/>
                <w:color w:val="000000"/>
                <w:kern w:val="0"/>
                <w:sz w:val="16"/>
                <w:szCs w:val="16"/>
                <w:u w:val="single"/>
                <w:lang w:eastAsia="ja-JP"/>
              </w:rPr>
              <w:t>to p</w:t>
            </w:r>
            <w:r w:rsidRPr="000F0BE2">
              <w:rPr>
                <w:rFonts w:ascii="Cambria" w:eastAsia="Times New Roman" w:hAnsi="Cambria" w:cs="Cambria"/>
                <w:color w:val="000000"/>
                <w:kern w:val="0"/>
                <w:sz w:val="16"/>
                <w:szCs w:val="16"/>
                <w:u w:val="single"/>
                <w:lang w:eastAsia="ja-JP"/>
              </w:rPr>
              <w:t>resent</w:t>
            </w:r>
            <w:proofErr w:type="gramEnd"/>
            <w:r w:rsidRPr="000F0BE2">
              <w:rPr>
                <w:rFonts w:ascii="Cambria" w:eastAsia="Times New Roman" w:hAnsi="Cambria" w:cs="Cambria" w:hint="eastAsia"/>
                <w:color w:val="000000"/>
                <w:kern w:val="0"/>
                <w:sz w:val="16"/>
                <w:szCs w:val="16"/>
                <w:u w:val="single"/>
                <w:lang w:eastAsia="ja-JP"/>
              </w:rPr>
              <w:t xml:space="preserve"> results</w:t>
            </w:r>
            <w:r w:rsidRPr="000F0BE2">
              <w:rPr>
                <w:rFonts w:ascii="Cambria" w:eastAsia="Times New Roman" w:hAnsi="Cambria" w:cs="Cambria"/>
                <w:color w:val="000000"/>
                <w:kern w:val="0"/>
                <w:sz w:val="16"/>
                <w:szCs w:val="16"/>
                <w:u w:val="single"/>
                <w:lang w:eastAsia="ja-JP"/>
              </w:rPr>
              <w:t xml:space="preserve"> to </w:t>
            </w:r>
            <w:r w:rsidRPr="000F0BE2">
              <w:rPr>
                <w:rFonts w:ascii="Cambria" w:eastAsia="Times New Roman" w:hAnsi="Cambria" w:cs="Cambria" w:hint="eastAsia"/>
                <w:color w:val="000000"/>
                <w:kern w:val="0"/>
                <w:sz w:val="16"/>
                <w:szCs w:val="16"/>
                <w:u w:val="single"/>
                <w:lang w:eastAsia="ja-JP"/>
              </w:rPr>
              <w:t>COMM (PA</w:t>
            </w:r>
            <w:r w:rsidRPr="000F0BE2">
              <w:rPr>
                <w:rFonts w:ascii="Cambria" w:eastAsia="Times New Roman" w:hAnsi="Cambria" w:cs="Cambria"/>
                <w:color w:val="000000"/>
                <w:kern w:val="0"/>
                <w:sz w:val="16"/>
                <w:szCs w:val="16"/>
                <w:u w:val="single"/>
                <w:lang w:eastAsia="ja-JP"/>
              </w:rPr>
              <w:t>2</w:t>
            </w:r>
            <w:r w:rsidRPr="000F0BE2">
              <w:rPr>
                <w:rFonts w:ascii="Cambria" w:eastAsia="Times New Roman" w:hAnsi="Cambria" w:cs="Cambria" w:hint="eastAsia"/>
                <w:color w:val="000000"/>
                <w:kern w:val="0"/>
                <w:sz w:val="16"/>
                <w:szCs w:val="16"/>
                <w:u w:val="single"/>
                <w:lang w:eastAsia="ja-JP"/>
              </w:rPr>
              <w:t>)</w:t>
            </w:r>
            <w:r w:rsidRPr="000F0BE2">
              <w:rPr>
                <w:rFonts w:ascii="Cambria" w:eastAsia="Times New Roman" w:hAnsi="Cambria" w:cs="Cambria"/>
                <w:color w:val="000000"/>
                <w:kern w:val="0"/>
                <w:sz w:val="16"/>
                <w:szCs w:val="16"/>
                <w:u w:val="single"/>
                <w:lang w:eastAsia="ja-JP"/>
              </w:rPr>
              <w:t xml:space="preserve"> for </w:t>
            </w:r>
            <w:r w:rsidRPr="000F0BE2">
              <w:rPr>
                <w:rFonts w:ascii="Cambria" w:eastAsia="Times New Roman" w:hAnsi="Cambria" w:cs="Cambria" w:hint="eastAsia"/>
                <w:color w:val="000000"/>
                <w:kern w:val="0"/>
                <w:sz w:val="16"/>
                <w:szCs w:val="16"/>
                <w:u w:val="single"/>
                <w:lang w:eastAsia="ja-JP"/>
              </w:rPr>
              <w:t xml:space="preserve">final </w:t>
            </w:r>
            <w:r w:rsidRPr="000F0BE2">
              <w:rPr>
                <w:rFonts w:ascii="Cambria" w:eastAsia="Times New Roman" w:hAnsi="Cambria" w:cs="Cambria"/>
                <w:color w:val="000000"/>
                <w:kern w:val="0"/>
                <w:sz w:val="16"/>
                <w:szCs w:val="16"/>
                <w:u w:val="single"/>
                <w:lang w:eastAsia="ja-JP"/>
              </w:rPr>
              <w:t>feedback</w:t>
            </w:r>
            <w:r w:rsidRPr="000F0BE2">
              <w:rPr>
                <w:rFonts w:ascii="Cambria" w:eastAsia="Times New Roman" w:hAnsi="Cambria" w:cs="Cambria" w:hint="eastAsia"/>
                <w:color w:val="000000"/>
                <w:kern w:val="0"/>
                <w:sz w:val="16"/>
                <w:szCs w:val="16"/>
                <w:u w:val="single"/>
                <w:lang w:eastAsia="ja-JP"/>
              </w:rPr>
              <w:t>.</w:t>
            </w:r>
          </w:p>
          <w:p w14:paraId="26B9B8F5" w14:textId="77777777" w:rsidR="00274748" w:rsidRPr="004954EA" w:rsidRDefault="00274748" w:rsidP="004561A7">
            <w:pPr>
              <w:widowControl w:val="0"/>
              <w:suppressAutoHyphens w:val="0"/>
              <w:autoSpaceDN/>
              <w:spacing w:after="0" w:line="240" w:lineRule="auto"/>
              <w:jc w:val="both"/>
              <w:rPr>
                <w:rFonts w:ascii="Cambria" w:eastAsia="Times New Roman" w:hAnsi="Cambria" w:cs="Cambria"/>
                <w:color w:val="000000"/>
                <w:kern w:val="0"/>
                <w:sz w:val="16"/>
                <w:szCs w:val="16"/>
                <w:lang w:eastAsia="ja-JP"/>
              </w:rPr>
            </w:pPr>
          </w:p>
          <w:p w14:paraId="3DF955A9"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581940" w14:textId="77777777" w:rsidR="00274748" w:rsidRPr="000F0BE2" w:rsidRDefault="00274748" w:rsidP="004561A7">
            <w:pPr>
              <w:widowControl w:val="0"/>
              <w:suppressAutoHyphens w:val="0"/>
              <w:autoSpaceDN/>
              <w:spacing w:after="0" w:line="240" w:lineRule="auto"/>
              <w:jc w:val="both"/>
              <w:rPr>
                <w:rFonts w:ascii="Cambria" w:eastAsia="Cambria" w:hAnsi="Cambria"/>
                <w:color w:val="000000"/>
                <w:kern w:val="0"/>
                <w:sz w:val="16"/>
                <w:szCs w:val="16"/>
                <w:u w:val="single"/>
                <w:lang w:val="en-GB"/>
              </w:rPr>
            </w:pPr>
            <w:r w:rsidRPr="004954EA">
              <w:rPr>
                <w:rFonts w:ascii="Cambria" w:eastAsia="Calibri" w:hAnsi="Cambria"/>
                <w:kern w:val="2"/>
                <w:sz w:val="16"/>
                <w:szCs w:val="16"/>
                <w:lang w:val="en-GB"/>
                <w14:ligatures w14:val="standardContextual"/>
              </w:rPr>
              <w:t xml:space="preserve">The SCRS to review the MP on a pre-determined schedule, as defined by COMM. </w:t>
            </w:r>
            <w:r w:rsidRPr="000F0BE2">
              <w:rPr>
                <w:rFonts w:ascii="Cambria" w:eastAsia="Calibri" w:hAnsi="Cambria"/>
                <w:kern w:val="2"/>
                <w:sz w:val="16"/>
                <w:szCs w:val="16"/>
                <w:u w:val="single"/>
                <w:lang w:val="en-GB"/>
                <w14:ligatures w14:val="standardContextual"/>
              </w:rPr>
              <w:t>The first review is scheduled for 2030.</w:t>
            </w:r>
          </w:p>
          <w:p w14:paraId="4BCD7275"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ACD3EA" w14:textId="77777777" w:rsidR="00274748" w:rsidRPr="000F0BE2" w:rsidRDefault="00274748" w:rsidP="004561A7">
            <w:pPr>
              <w:widowControl w:val="0"/>
              <w:suppressAutoHyphens w:val="0"/>
              <w:autoSpaceDN/>
              <w:spacing w:after="0" w:line="240" w:lineRule="auto"/>
              <w:jc w:val="both"/>
              <w:rPr>
                <w:rFonts w:ascii="Cambria" w:eastAsia="Cambria" w:hAnsi="Cambria" w:cs="Cambria"/>
                <w:kern w:val="0"/>
                <w:sz w:val="16"/>
                <w:szCs w:val="16"/>
                <w:u w:val="single"/>
              </w:rPr>
            </w:pPr>
            <w:r w:rsidRPr="000F0BE2">
              <w:rPr>
                <w:rFonts w:ascii="Cambria" w:eastAsia="Cambria" w:hAnsi="Cambria" w:cs="Cambria"/>
                <w:kern w:val="0"/>
                <w:sz w:val="16"/>
                <w:szCs w:val="16"/>
                <w:u w:val="single"/>
              </w:rPr>
              <w:t>SCRS to refine MSE framework and evaluate multi-stock CMPs based on COMM (PA1) feedback.</w:t>
            </w:r>
          </w:p>
          <w:p w14:paraId="384A7094" w14:textId="77777777" w:rsidR="00274748" w:rsidRPr="004954EA" w:rsidRDefault="00274748" w:rsidP="004561A7">
            <w:pPr>
              <w:widowControl w:val="0"/>
              <w:suppressAutoHyphens w:val="0"/>
              <w:autoSpaceDN/>
              <w:spacing w:after="0" w:line="240" w:lineRule="auto"/>
              <w:jc w:val="both"/>
              <w:rPr>
                <w:rFonts w:ascii="Cambria" w:eastAsia="Cambria" w:hAnsi="Cambria" w:cs="Cambria"/>
                <w:kern w:val="0"/>
                <w:sz w:val="16"/>
                <w:szCs w:val="16"/>
              </w:rPr>
            </w:pPr>
          </w:p>
          <w:p w14:paraId="1ACDBCED"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0F0BE2">
              <w:rPr>
                <w:rFonts w:ascii="Cambria" w:eastAsia="Cambria" w:hAnsi="Cambria" w:cs="Cambria"/>
                <w:color w:val="000000"/>
                <w:kern w:val="0"/>
                <w:sz w:val="16"/>
                <w:szCs w:val="16"/>
                <w:u w:val="single"/>
                <w:lang w:val="en-GB"/>
              </w:rPr>
              <w:t>In 2027</w:t>
            </w:r>
            <w:r w:rsidRPr="004954EA">
              <w:rPr>
                <w:rFonts w:ascii="Cambria" w:eastAsia="Cambria" w:hAnsi="Cambria" w:cs="Cambria"/>
                <w:color w:val="000000"/>
                <w:kern w:val="0"/>
                <w:sz w:val="16"/>
                <w:szCs w:val="16"/>
                <w:lang w:val="en-GB"/>
              </w:rPr>
              <w:t xml:space="preserve">, </w:t>
            </w:r>
            <w:r w:rsidRPr="004954EA">
              <w:rPr>
                <w:rFonts w:ascii="Cambria" w:eastAsia="Cambria" w:hAnsi="Cambria"/>
                <w:color w:val="000000"/>
                <w:kern w:val="0"/>
                <w:sz w:val="16"/>
                <w:szCs w:val="16"/>
                <w:lang w:val="en-GB"/>
              </w:rPr>
              <w:t xml:space="preserve">SCRS to provide final advice to COMM (PA1) on criteria for determining </w:t>
            </w:r>
            <w:r w:rsidRPr="000F0BE2">
              <w:rPr>
                <w:rFonts w:ascii="Cambria" w:eastAsia="Cambria" w:hAnsi="Cambria" w:cs="Cambria"/>
                <w:color w:val="000000"/>
                <w:kern w:val="0"/>
                <w:sz w:val="16"/>
                <w:szCs w:val="16"/>
                <w:u w:val="single"/>
                <w:lang w:val="en-GB"/>
              </w:rPr>
              <w:t>ECs</w:t>
            </w:r>
            <w:r w:rsidRPr="004954EA">
              <w:rPr>
                <w:rFonts w:ascii="Cambria" w:eastAsia="Cambria" w:hAnsi="Cambria"/>
                <w:color w:val="000000"/>
                <w:kern w:val="0"/>
                <w:sz w:val="16"/>
                <w:szCs w:val="16"/>
                <w:lang w:val="en-GB"/>
              </w:rPr>
              <w:t xml:space="preserve"> and inclusion in the </w:t>
            </w:r>
            <w:r w:rsidRPr="000F0BE2">
              <w:rPr>
                <w:rFonts w:ascii="Cambria" w:eastAsia="Cambria" w:hAnsi="Cambria" w:cs="Cambria"/>
                <w:color w:val="000000"/>
                <w:kern w:val="0"/>
                <w:sz w:val="16"/>
                <w:szCs w:val="16"/>
                <w:u w:val="single"/>
                <w:lang w:val="en-GB"/>
              </w:rPr>
              <w:t>ECP</w:t>
            </w:r>
            <w:r w:rsidRPr="004954EA">
              <w:rPr>
                <w:rFonts w:ascii="Cambria" w:eastAsia="Cambria" w:hAnsi="Cambria"/>
                <w:color w:val="000000"/>
                <w:kern w:val="0"/>
                <w:sz w:val="16"/>
                <w:szCs w:val="16"/>
                <w:lang w:val="en-GB"/>
              </w:rPr>
              <w:t xml:space="preserve"> to be developed by Panel 1 in consultation with the SCRS.</w:t>
            </w:r>
          </w:p>
        </w:tc>
        <w:tc>
          <w:tcPr>
            <w:tcW w:w="693" w:type="pct"/>
            <w:tcBorders>
              <w:top w:val="single" w:sz="4" w:space="0" w:color="000000"/>
              <w:left w:val="single" w:sz="4" w:space="0" w:color="000000"/>
              <w:bottom w:val="single" w:sz="4" w:space="0" w:color="000000"/>
              <w:right w:val="single" w:sz="4" w:space="0" w:color="000000"/>
            </w:tcBorders>
          </w:tcPr>
          <w:p w14:paraId="61D59DCC"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kern w:val="0"/>
                <w:sz w:val="16"/>
                <w:szCs w:val="16"/>
              </w:rPr>
              <w:t xml:space="preserve">In 2026, SCRS </w:t>
            </w:r>
            <w:proofErr w:type="gramStart"/>
            <w:r w:rsidRPr="004954EA">
              <w:rPr>
                <w:rFonts w:ascii="Cambria" w:eastAsia="Cambria" w:hAnsi="Cambria"/>
                <w:kern w:val="0"/>
                <w:sz w:val="16"/>
                <w:szCs w:val="16"/>
              </w:rPr>
              <w:t>to provide</w:t>
            </w:r>
            <w:proofErr w:type="gramEnd"/>
            <w:r w:rsidRPr="004954EA">
              <w:rPr>
                <w:rFonts w:ascii="Cambria" w:eastAsia="Cambria" w:hAnsi="Cambria"/>
                <w:kern w:val="0"/>
                <w:sz w:val="16"/>
                <w:szCs w:val="16"/>
              </w:rPr>
              <w:t xml:space="preserve"> final advice to COMM (PA1) on criteria for determining </w:t>
            </w:r>
            <w:r w:rsidRPr="000F0BE2">
              <w:rPr>
                <w:rFonts w:ascii="Cambria" w:eastAsia="Cambria" w:hAnsi="Cambria" w:cs="Cambria"/>
                <w:kern w:val="0"/>
                <w:sz w:val="16"/>
                <w:szCs w:val="16"/>
                <w:u w:val="single"/>
              </w:rPr>
              <w:t>ECs</w:t>
            </w:r>
            <w:r w:rsidRPr="004954EA">
              <w:rPr>
                <w:rFonts w:ascii="Cambria" w:eastAsia="Calibri" w:hAnsi="Cambria" w:cs="Calibri"/>
                <w:kern w:val="0"/>
                <w:sz w:val="16"/>
                <w:szCs w:val="16"/>
              </w:rPr>
              <w:t xml:space="preserve"> </w:t>
            </w:r>
            <w:r w:rsidRPr="004954EA">
              <w:rPr>
                <w:rFonts w:ascii="Cambria" w:eastAsia="Cambria" w:hAnsi="Cambria"/>
                <w:color w:val="000000"/>
                <w:kern w:val="0"/>
                <w:sz w:val="16"/>
                <w:szCs w:val="16"/>
              </w:rPr>
              <w:t xml:space="preserve">and inclusion in the </w:t>
            </w:r>
            <w:r w:rsidRPr="000F0BE2">
              <w:rPr>
                <w:rFonts w:ascii="Cambria" w:eastAsia="Cambria" w:hAnsi="Cambria" w:cs="Cambria"/>
                <w:color w:val="000000"/>
                <w:kern w:val="0"/>
                <w:sz w:val="16"/>
                <w:szCs w:val="16"/>
                <w:u w:val="single"/>
              </w:rPr>
              <w:t>ECP</w:t>
            </w:r>
            <w:r w:rsidRPr="004954EA">
              <w:rPr>
                <w:rFonts w:ascii="Cambria" w:eastAsia="Cambria" w:hAnsi="Cambria"/>
                <w:color w:val="000000"/>
                <w:kern w:val="0"/>
                <w:sz w:val="16"/>
                <w:szCs w:val="16"/>
              </w:rPr>
              <w:t xml:space="preserve"> to be developed by Panel 1 in consultation with the SCRS.</w:t>
            </w:r>
          </w:p>
          <w:p w14:paraId="5B1382CF" w14:textId="77777777" w:rsidR="00274748" w:rsidRPr="004954EA" w:rsidRDefault="00274748" w:rsidP="004561A7">
            <w:pPr>
              <w:widowControl w:val="0"/>
              <w:suppressAutoHyphens w:val="0"/>
              <w:autoSpaceDN/>
              <w:spacing w:after="0" w:line="240" w:lineRule="auto"/>
              <w:jc w:val="both"/>
              <w:rPr>
                <w:rFonts w:ascii="Cambria" w:eastAsia="Cambria" w:hAnsi="Cambria" w:cs="Cambria"/>
                <w:color w:val="000000"/>
                <w:kern w:val="0"/>
                <w:sz w:val="16"/>
                <w:szCs w:val="16"/>
              </w:rPr>
            </w:pPr>
          </w:p>
          <w:p w14:paraId="168E2807" w14:textId="77777777" w:rsidR="00274748" w:rsidRPr="000F0BE2" w:rsidRDefault="00274748" w:rsidP="004561A7">
            <w:pPr>
              <w:widowControl w:val="0"/>
              <w:suppressAutoHyphens w:val="0"/>
              <w:autoSpaceDN/>
              <w:spacing w:after="0" w:line="240" w:lineRule="auto"/>
              <w:jc w:val="both"/>
              <w:rPr>
                <w:rFonts w:ascii="Cambria" w:eastAsia="Cambria" w:hAnsi="Cambria" w:cs="Cambria"/>
                <w:kern w:val="0"/>
                <w:sz w:val="16"/>
                <w:szCs w:val="16"/>
                <w:u w:val="single"/>
              </w:rPr>
            </w:pPr>
            <w:r w:rsidRPr="000F0BE2">
              <w:rPr>
                <w:rFonts w:ascii="Cambria" w:eastAsia="Cambria" w:hAnsi="Cambria" w:cs="Cambria"/>
                <w:kern w:val="0"/>
                <w:sz w:val="16"/>
                <w:szCs w:val="16"/>
                <w:u w:val="single"/>
              </w:rPr>
              <w:t>(2027) SCRS to further develop Climate Change scenarios to test robustness of MPs.</w:t>
            </w:r>
          </w:p>
          <w:p w14:paraId="66A24C70" w14:textId="77777777" w:rsidR="00274748" w:rsidRPr="004954EA" w:rsidDel="00B419E5"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545" w:type="pct"/>
            <w:tcBorders>
              <w:top w:val="single" w:sz="4" w:space="0" w:color="000000"/>
              <w:left w:val="single" w:sz="4" w:space="0" w:color="000000"/>
              <w:bottom w:val="single" w:sz="4" w:space="0" w:color="000000"/>
              <w:right w:val="single" w:sz="4" w:space="0" w:color="000000"/>
            </w:tcBorders>
            <w:vAlign w:val="bottom"/>
          </w:tcPr>
          <w:p w14:paraId="7B5B51DB" w14:textId="77777777" w:rsidR="00274748" w:rsidRPr="004954EA" w:rsidRDefault="00274748" w:rsidP="004561A7">
            <w:pPr>
              <w:suppressAutoHyphens w:val="0"/>
              <w:autoSpaceDN/>
              <w:spacing w:after="0" w:line="240" w:lineRule="auto"/>
              <w:rPr>
                <w:rFonts w:ascii="Cambria" w:eastAsia="Calibri" w:hAnsi="Cambria"/>
                <w:color w:val="000000"/>
                <w:kern w:val="0"/>
                <w:sz w:val="16"/>
                <w:szCs w:val="16"/>
              </w:rPr>
            </w:pPr>
            <w:r w:rsidRPr="000F0BE2">
              <w:rPr>
                <w:rFonts w:ascii="Cambria" w:eastAsia="Calibri" w:hAnsi="Cambria"/>
                <w:color w:val="000000"/>
                <w:kern w:val="0"/>
                <w:sz w:val="16"/>
                <w:szCs w:val="16"/>
                <w:u w:val="single"/>
              </w:rPr>
              <w:t>(2026)</w:t>
            </w:r>
            <w:r w:rsidRPr="004954EA">
              <w:rPr>
                <w:rFonts w:ascii="Cambria" w:eastAsia="Calibri" w:hAnsi="Cambria"/>
                <w:color w:val="000000"/>
                <w:kern w:val="0"/>
                <w:sz w:val="16"/>
                <w:szCs w:val="16"/>
              </w:rPr>
              <w:t xml:space="preserve"> SCRS to conduct a stock assessment using Stock Synthesis 3.</w:t>
            </w:r>
          </w:p>
          <w:p w14:paraId="79603158" w14:textId="77777777" w:rsidR="00274748" w:rsidRPr="004954EA" w:rsidRDefault="00274748" w:rsidP="004561A7">
            <w:pPr>
              <w:suppressAutoHyphens w:val="0"/>
              <w:autoSpaceDN/>
              <w:spacing w:after="0" w:line="240" w:lineRule="auto"/>
              <w:rPr>
                <w:rFonts w:ascii="Cambria" w:eastAsia="Calibri" w:hAnsi="Cambria"/>
                <w:color w:val="000000"/>
                <w:kern w:val="0"/>
                <w:sz w:val="16"/>
                <w:szCs w:val="16"/>
              </w:rPr>
            </w:pPr>
          </w:p>
          <w:p w14:paraId="7A5207A8" w14:textId="77777777" w:rsidR="00274748" w:rsidRPr="004954EA" w:rsidRDefault="00274748" w:rsidP="004561A7">
            <w:pPr>
              <w:suppressAutoHyphens w:val="0"/>
              <w:autoSpaceDN/>
              <w:spacing w:after="0" w:line="240" w:lineRule="auto"/>
              <w:jc w:val="both"/>
              <w:rPr>
                <w:rFonts w:ascii="Cambria" w:eastAsia="Calibri" w:hAnsi="Cambria"/>
                <w:color w:val="000000"/>
                <w:kern w:val="0"/>
                <w:sz w:val="16"/>
                <w:szCs w:val="16"/>
              </w:rPr>
            </w:pPr>
            <w:r w:rsidRPr="000F0BE2">
              <w:rPr>
                <w:rFonts w:ascii="Cambria" w:eastAsia="Times New Roman" w:hAnsi="Cambria" w:cs="Calibri"/>
                <w:color w:val="000000"/>
                <w:kern w:val="0"/>
                <w:sz w:val="16"/>
                <w:szCs w:val="16"/>
                <w:u w:val="single"/>
              </w:rPr>
              <w:t>(2026)</w:t>
            </w:r>
            <w:r w:rsidRPr="004954EA">
              <w:rPr>
                <w:rFonts w:ascii="Cambria" w:eastAsia="Times New Roman" w:hAnsi="Cambria" w:cs="Calibri"/>
                <w:color w:val="000000"/>
                <w:kern w:val="0"/>
                <w:sz w:val="16"/>
                <w:szCs w:val="16"/>
              </w:rPr>
              <w:t xml:space="preserve"> </w:t>
            </w:r>
            <w:r w:rsidRPr="004954EA">
              <w:rPr>
                <w:rFonts w:ascii="Cambria" w:eastAsia="Times New Roman" w:hAnsi="Cambria"/>
                <w:color w:val="000000"/>
                <w:kern w:val="0"/>
                <w:sz w:val="16"/>
                <w:szCs w:val="16"/>
              </w:rPr>
              <w:t>SCRS to agree on</w:t>
            </w:r>
            <w:r w:rsidRPr="004954EA">
              <w:rPr>
                <w:rFonts w:ascii="Cambria" w:eastAsia="Calibri" w:hAnsi="Cambria"/>
                <w:color w:val="000000"/>
                <w:kern w:val="0"/>
                <w:sz w:val="16"/>
                <w:szCs w:val="16"/>
              </w:rPr>
              <w:t>:</w:t>
            </w:r>
          </w:p>
          <w:p w14:paraId="37FCC0A0" w14:textId="77777777" w:rsidR="00274748" w:rsidRPr="004954EA" w:rsidRDefault="00274748" w:rsidP="004561A7">
            <w:pPr>
              <w:suppressAutoHyphens w:val="0"/>
              <w:autoSpaceDN/>
              <w:spacing w:after="0" w:line="240" w:lineRule="auto"/>
              <w:jc w:val="both"/>
              <w:rPr>
                <w:rFonts w:ascii="Cambria" w:eastAsia="Calibri" w:hAnsi="Cambria"/>
                <w:color w:val="000000"/>
                <w:kern w:val="0"/>
                <w:sz w:val="16"/>
                <w:szCs w:val="16"/>
              </w:rPr>
            </w:pPr>
            <w:r w:rsidRPr="004954EA">
              <w:rPr>
                <w:rFonts w:ascii="Cambria" w:eastAsia="Calibri" w:hAnsi="Cambria"/>
                <w:color w:val="000000"/>
                <w:kern w:val="0"/>
                <w:sz w:val="16"/>
                <w:szCs w:val="16"/>
              </w:rPr>
              <w:t xml:space="preserve">- Major sources of uncertainty to be considered in the </w:t>
            </w:r>
            <w:proofErr w:type="gramStart"/>
            <w:r w:rsidRPr="004954EA">
              <w:rPr>
                <w:rFonts w:ascii="Cambria" w:eastAsia="Calibri" w:hAnsi="Cambria"/>
                <w:color w:val="000000"/>
                <w:kern w:val="0"/>
                <w:sz w:val="16"/>
                <w:szCs w:val="16"/>
              </w:rPr>
              <w:t>MSE;</w:t>
            </w:r>
            <w:proofErr w:type="gramEnd"/>
          </w:p>
          <w:p w14:paraId="7676990E" w14:textId="77777777" w:rsidR="00274748" w:rsidRPr="004954EA" w:rsidRDefault="00274748" w:rsidP="004561A7">
            <w:pPr>
              <w:suppressAutoHyphens w:val="0"/>
              <w:autoSpaceDN/>
              <w:spacing w:after="0" w:line="240" w:lineRule="auto"/>
              <w:rPr>
                <w:rFonts w:ascii="Cambria" w:eastAsia="Calibri" w:hAnsi="Cambria"/>
                <w:color w:val="000000"/>
                <w:kern w:val="0"/>
                <w:sz w:val="16"/>
                <w:szCs w:val="16"/>
              </w:rPr>
            </w:pPr>
            <w:r w:rsidRPr="004954EA">
              <w:rPr>
                <w:rFonts w:ascii="Cambria" w:eastAsia="Calibri" w:hAnsi="Cambria"/>
                <w:color w:val="000000"/>
                <w:kern w:val="0"/>
                <w:sz w:val="16"/>
                <w:szCs w:val="16"/>
              </w:rPr>
              <w:t>- MSE framework</w:t>
            </w:r>
            <w:r w:rsidRPr="004954EA">
              <w:rPr>
                <w:rFonts w:ascii="Cambria" w:eastAsia="Times New Roman" w:hAnsi="Cambria"/>
                <w:color w:val="000000"/>
                <w:kern w:val="0"/>
                <w:sz w:val="16"/>
                <w:szCs w:val="16"/>
              </w:rPr>
              <w:t xml:space="preserve"> </w:t>
            </w:r>
            <w:proofErr w:type="gramStart"/>
            <w:r w:rsidRPr="004954EA">
              <w:rPr>
                <w:rFonts w:ascii="Cambria" w:eastAsia="Times New Roman" w:hAnsi="Cambria"/>
                <w:color w:val="000000"/>
                <w:kern w:val="0"/>
                <w:sz w:val="16"/>
                <w:szCs w:val="16"/>
              </w:rPr>
              <w:t>structure</w:t>
            </w:r>
            <w:r w:rsidRPr="004954EA">
              <w:rPr>
                <w:rFonts w:ascii="Cambria" w:eastAsia="Calibri" w:hAnsi="Cambria"/>
                <w:color w:val="000000"/>
                <w:kern w:val="0"/>
                <w:sz w:val="16"/>
                <w:szCs w:val="16"/>
              </w:rPr>
              <w:t>;</w:t>
            </w:r>
            <w:proofErr w:type="gramEnd"/>
          </w:p>
          <w:p w14:paraId="3EDAB39C" w14:textId="77777777" w:rsidR="00274748" w:rsidRPr="004954EA" w:rsidRDefault="00274748" w:rsidP="004561A7">
            <w:pPr>
              <w:suppressAutoHyphens w:val="0"/>
              <w:autoSpaceDN/>
              <w:spacing w:after="0" w:line="240" w:lineRule="auto"/>
              <w:rPr>
                <w:rFonts w:ascii="Cambria" w:eastAsia="Calibri" w:hAnsi="Cambria"/>
                <w:color w:val="000000"/>
                <w:kern w:val="0"/>
                <w:sz w:val="16"/>
                <w:szCs w:val="16"/>
              </w:rPr>
            </w:pPr>
            <w:r w:rsidRPr="004954EA">
              <w:rPr>
                <w:rFonts w:ascii="Cambria" w:eastAsia="Times New Roman" w:hAnsi="Cambria"/>
                <w:color w:val="000000"/>
                <w:kern w:val="0"/>
                <w:sz w:val="16"/>
                <w:szCs w:val="16"/>
              </w:rPr>
              <w:t>- Reference</w:t>
            </w:r>
            <w:r w:rsidRPr="004954EA">
              <w:rPr>
                <w:rFonts w:ascii="Cambria" w:eastAsia="Calibri" w:hAnsi="Cambria"/>
                <w:color w:val="000000"/>
                <w:kern w:val="0"/>
                <w:sz w:val="16"/>
                <w:szCs w:val="16"/>
              </w:rPr>
              <w:t xml:space="preserve"> and robustness </w:t>
            </w:r>
            <w:r w:rsidRPr="004954EA">
              <w:rPr>
                <w:rFonts w:ascii="Cambria" w:eastAsia="Times New Roman" w:hAnsi="Cambria"/>
                <w:color w:val="000000"/>
                <w:kern w:val="0"/>
                <w:sz w:val="16"/>
                <w:szCs w:val="16"/>
              </w:rPr>
              <w:t xml:space="preserve">set of </w:t>
            </w:r>
            <w:r w:rsidRPr="004954EA">
              <w:rPr>
                <w:rFonts w:ascii="Cambria" w:eastAsia="Calibri" w:hAnsi="Cambria"/>
                <w:color w:val="000000"/>
                <w:kern w:val="0"/>
                <w:sz w:val="16"/>
                <w:szCs w:val="16"/>
              </w:rPr>
              <w:t xml:space="preserve">operating </w:t>
            </w:r>
            <w:proofErr w:type="gramStart"/>
            <w:r w:rsidRPr="004954EA">
              <w:rPr>
                <w:rFonts w:ascii="Cambria" w:eastAsia="Calibri" w:hAnsi="Cambria"/>
                <w:color w:val="000000"/>
                <w:kern w:val="0"/>
                <w:sz w:val="16"/>
                <w:szCs w:val="16"/>
              </w:rPr>
              <w:t>models;</w:t>
            </w:r>
            <w:proofErr w:type="gramEnd"/>
          </w:p>
          <w:p w14:paraId="67293585" w14:textId="77777777" w:rsidR="00274748" w:rsidRPr="004954EA" w:rsidRDefault="00274748" w:rsidP="004561A7">
            <w:pPr>
              <w:widowControl w:val="0"/>
              <w:suppressAutoHyphens w:val="0"/>
              <w:autoSpaceDN/>
              <w:spacing w:after="0" w:line="240" w:lineRule="auto"/>
              <w:jc w:val="both"/>
              <w:rPr>
                <w:rFonts w:ascii="Cambria" w:eastAsia="Calibri" w:hAnsi="Cambria"/>
                <w:color w:val="000000"/>
                <w:kern w:val="0"/>
                <w:sz w:val="16"/>
                <w:szCs w:val="16"/>
              </w:rPr>
            </w:pPr>
          </w:p>
          <w:p w14:paraId="32F724F4" w14:textId="77777777" w:rsidR="00274748" w:rsidRPr="004954EA" w:rsidRDefault="00274748" w:rsidP="004561A7">
            <w:pPr>
              <w:widowControl w:val="0"/>
              <w:suppressAutoHyphens w:val="0"/>
              <w:autoSpaceDN/>
              <w:spacing w:after="0" w:line="240" w:lineRule="auto"/>
              <w:jc w:val="both"/>
              <w:rPr>
                <w:rFonts w:ascii="Cambria" w:eastAsia="Calibri" w:hAnsi="Cambria"/>
                <w:color w:val="000000"/>
                <w:kern w:val="0"/>
                <w:sz w:val="16"/>
                <w:szCs w:val="16"/>
              </w:rPr>
            </w:pPr>
            <w:r w:rsidRPr="000F0BE2">
              <w:rPr>
                <w:rFonts w:ascii="Cambria" w:eastAsia="Calibri" w:hAnsi="Cambria"/>
                <w:color w:val="000000"/>
                <w:kern w:val="0"/>
                <w:sz w:val="16"/>
                <w:szCs w:val="16"/>
                <w:u w:val="single"/>
              </w:rPr>
              <w:t>(2026)</w:t>
            </w:r>
            <w:r w:rsidRPr="004954EA">
              <w:rPr>
                <w:rFonts w:ascii="Cambria" w:eastAsia="Calibri" w:hAnsi="Cambria"/>
                <w:color w:val="000000"/>
                <w:kern w:val="0"/>
                <w:sz w:val="16"/>
                <w:szCs w:val="16"/>
              </w:rPr>
              <w:t xml:space="preserve"> SCRS to incorporate feedback from COMM/PA3.</w:t>
            </w:r>
          </w:p>
          <w:p w14:paraId="4E518539" w14:textId="77777777" w:rsidR="00274748" w:rsidRPr="004954EA" w:rsidRDefault="00274748" w:rsidP="004561A7">
            <w:pPr>
              <w:widowControl w:val="0"/>
              <w:suppressAutoHyphens w:val="0"/>
              <w:autoSpaceDN/>
              <w:spacing w:after="0" w:line="240" w:lineRule="auto"/>
              <w:jc w:val="both"/>
              <w:rPr>
                <w:rFonts w:ascii="Cambria" w:eastAsia="Cambria" w:hAnsi="Cambria" w:cs="Cambria"/>
                <w:color w:val="000000"/>
                <w:kern w:val="0"/>
                <w:sz w:val="16"/>
                <w:szCs w:val="16"/>
              </w:rPr>
            </w:pPr>
          </w:p>
          <w:p w14:paraId="2870BAB8"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07B7E49D" w14:textId="77777777" w:rsidR="00274748" w:rsidRPr="004954EA" w:rsidRDefault="00274748" w:rsidP="004561A7">
            <w:pPr>
              <w:suppressAutoHyphens w:val="0"/>
              <w:autoSpaceDN/>
              <w:spacing w:after="0" w:line="240" w:lineRule="auto"/>
              <w:rPr>
                <w:rFonts w:ascii="Cambria" w:eastAsia="Times New Roman" w:hAnsi="Cambria"/>
                <w:color w:val="000000"/>
                <w:kern w:val="0"/>
                <w:sz w:val="16"/>
                <w:szCs w:val="16"/>
              </w:rPr>
            </w:pPr>
            <w:r w:rsidRPr="004954EA">
              <w:rPr>
                <w:rFonts w:ascii="Cambria" w:eastAsia="Calibri" w:hAnsi="Cambria"/>
                <w:color w:val="000000"/>
                <w:kern w:val="0"/>
                <w:sz w:val="16"/>
                <w:szCs w:val="16"/>
              </w:rPr>
              <w:t xml:space="preserve">(2027): SCRS to </w:t>
            </w:r>
            <w:r w:rsidRPr="004954EA">
              <w:rPr>
                <w:rFonts w:ascii="Cambria" w:eastAsia="Times New Roman" w:hAnsi="Cambria"/>
                <w:color w:val="000000"/>
                <w:kern w:val="0"/>
                <w:sz w:val="16"/>
                <w:szCs w:val="16"/>
              </w:rPr>
              <w:t>finali</w:t>
            </w:r>
            <w:r w:rsidRPr="000F0BE2">
              <w:rPr>
                <w:rFonts w:ascii="Cambria" w:eastAsia="Times New Roman" w:hAnsi="Cambria"/>
                <w:color w:val="000000"/>
                <w:kern w:val="0"/>
                <w:sz w:val="16"/>
                <w:szCs w:val="16"/>
                <w:u w:val="single"/>
              </w:rPr>
              <w:t xml:space="preserve">ze </w:t>
            </w:r>
            <w:r w:rsidRPr="000F0BE2">
              <w:rPr>
                <w:rFonts w:ascii="Cambria" w:eastAsia="Times New Roman" w:hAnsi="Cambria" w:cs="Calibri"/>
                <w:color w:val="000000"/>
                <w:kern w:val="0"/>
                <w:sz w:val="16"/>
                <w:szCs w:val="16"/>
              </w:rPr>
              <w:t>MSE and CMP</w:t>
            </w:r>
            <w:r w:rsidRPr="004954EA">
              <w:rPr>
                <w:rFonts w:ascii="Cambria" w:eastAsia="Times New Roman" w:hAnsi="Cambria" w:cs="Calibri"/>
                <w:color w:val="000000"/>
                <w:kern w:val="0"/>
                <w:sz w:val="16"/>
                <w:szCs w:val="16"/>
              </w:rPr>
              <w:t xml:space="preserve"> </w:t>
            </w:r>
            <w:r w:rsidRPr="004954EA">
              <w:rPr>
                <w:rFonts w:ascii="Cambria" w:eastAsia="Times New Roman" w:hAnsi="Cambria"/>
                <w:color w:val="000000"/>
                <w:kern w:val="0"/>
                <w:sz w:val="16"/>
                <w:szCs w:val="16"/>
              </w:rPr>
              <w:t>testing.</w:t>
            </w:r>
          </w:p>
          <w:p w14:paraId="34C9FE41" w14:textId="77777777" w:rsidR="00274748" w:rsidRPr="004954EA" w:rsidRDefault="00274748" w:rsidP="004561A7">
            <w:pPr>
              <w:suppressAutoHyphens w:val="0"/>
              <w:autoSpaceDN/>
              <w:spacing w:after="0" w:line="240" w:lineRule="auto"/>
              <w:rPr>
                <w:rFonts w:ascii="Cambria" w:eastAsia="Times New Roman" w:hAnsi="Cambria"/>
                <w:color w:val="000000"/>
                <w:kern w:val="0"/>
                <w:sz w:val="16"/>
                <w:szCs w:val="16"/>
              </w:rPr>
            </w:pPr>
          </w:p>
          <w:p w14:paraId="442BC553" w14:textId="77777777" w:rsidR="00274748" w:rsidRPr="004954EA" w:rsidRDefault="00274748" w:rsidP="004561A7">
            <w:pPr>
              <w:widowControl w:val="0"/>
              <w:suppressAutoHyphens w:val="0"/>
              <w:autoSpaceDN/>
              <w:spacing w:after="0" w:line="240" w:lineRule="auto"/>
              <w:rPr>
                <w:rFonts w:ascii="Cambria" w:eastAsia="Times New Roman" w:hAnsi="Cambria"/>
                <w:color w:val="000000"/>
                <w:kern w:val="0"/>
                <w:sz w:val="16"/>
                <w:szCs w:val="16"/>
              </w:rPr>
            </w:pPr>
            <w:r w:rsidRPr="000F0BE2">
              <w:rPr>
                <w:rFonts w:ascii="Cambria" w:eastAsia="Times New Roman" w:hAnsi="Cambria" w:cs="Calibri"/>
                <w:color w:val="000000"/>
                <w:kern w:val="0"/>
                <w:sz w:val="16"/>
                <w:szCs w:val="16"/>
                <w:u w:val="single"/>
              </w:rPr>
              <w:t>(2027)</w:t>
            </w:r>
            <w:r w:rsidRPr="004954EA">
              <w:rPr>
                <w:rFonts w:ascii="Cambria" w:eastAsia="Times New Roman" w:hAnsi="Cambria" w:cs="Calibri"/>
                <w:color w:val="000000"/>
                <w:kern w:val="0"/>
                <w:sz w:val="16"/>
                <w:szCs w:val="16"/>
              </w:rPr>
              <w:t xml:space="preserve"> </w:t>
            </w:r>
            <w:r w:rsidRPr="004954EA">
              <w:rPr>
                <w:rFonts w:ascii="Cambria" w:eastAsia="Times New Roman" w:hAnsi="Cambria"/>
                <w:color w:val="000000"/>
                <w:kern w:val="0"/>
                <w:sz w:val="16"/>
                <w:szCs w:val="16"/>
              </w:rPr>
              <w:t xml:space="preserve">SCRS to communicate </w:t>
            </w:r>
            <w:r w:rsidRPr="000F0BE2">
              <w:rPr>
                <w:rFonts w:ascii="Cambria" w:eastAsia="Times New Roman" w:hAnsi="Cambria" w:cs="Calibri"/>
                <w:color w:val="000000"/>
                <w:kern w:val="0"/>
                <w:sz w:val="16"/>
                <w:szCs w:val="16"/>
                <w:u w:val="single"/>
              </w:rPr>
              <w:t>final MSE</w:t>
            </w:r>
            <w:r w:rsidRPr="004954EA">
              <w:rPr>
                <w:rFonts w:ascii="Cambria" w:eastAsia="Times New Roman" w:hAnsi="Cambria" w:cs="Calibri"/>
                <w:color w:val="000000"/>
                <w:kern w:val="0"/>
                <w:sz w:val="16"/>
                <w:szCs w:val="16"/>
              </w:rPr>
              <w:t xml:space="preserve"> </w:t>
            </w:r>
            <w:r w:rsidRPr="004954EA">
              <w:rPr>
                <w:rFonts w:ascii="Cambria" w:eastAsia="Times New Roman" w:hAnsi="Cambria"/>
                <w:color w:val="000000"/>
                <w:kern w:val="0"/>
                <w:sz w:val="16"/>
                <w:szCs w:val="16"/>
              </w:rPr>
              <w:t>results to PA3.</w:t>
            </w:r>
          </w:p>
          <w:p w14:paraId="5E3DE674" w14:textId="77777777" w:rsidR="00274748" w:rsidRPr="004954EA" w:rsidRDefault="00274748" w:rsidP="004561A7">
            <w:pPr>
              <w:widowControl w:val="0"/>
              <w:suppressAutoHyphens w:val="0"/>
              <w:autoSpaceDN/>
              <w:spacing w:after="0" w:line="240" w:lineRule="auto"/>
              <w:jc w:val="both"/>
              <w:rPr>
                <w:rFonts w:ascii="Cambria" w:eastAsia="Times New Roman" w:hAnsi="Cambria"/>
                <w:color w:val="000000"/>
                <w:kern w:val="0"/>
                <w:sz w:val="16"/>
                <w:szCs w:val="16"/>
              </w:rPr>
            </w:pPr>
          </w:p>
          <w:p w14:paraId="07BEE02A" w14:textId="77777777" w:rsidR="00274748" w:rsidRPr="004954EA" w:rsidRDefault="00274748" w:rsidP="004561A7">
            <w:pPr>
              <w:suppressAutoHyphens w:val="0"/>
              <w:autoSpaceDN/>
              <w:spacing w:after="0" w:line="240" w:lineRule="auto"/>
              <w:rPr>
                <w:rFonts w:ascii="Cambria" w:eastAsia="Cambria" w:hAnsi="Cambria"/>
                <w:kern w:val="0"/>
                <w:sz w:val="16"/>
                <w:szCs w:val="16"/>
              </w:rPr>
            </w:pPr>
            <w:r w:rsidRPr="000F0BE2">
              <w:rPr>
                <w:rFonts w:ascii="Cambria" w:eastAsia="Calibri" w:hAnsi="Cambria"/>
                <w:color w:val="000000"/>
                <w:kern w:val="0"/>
                <w:sz w:val="16"/>
                <w:szCs w:val="16"/>
                <w:u w:val="single"/>
              </w:rPr>
              <w:t xml:space="preserve">(2028) </w:t>
            </w:r>
            <w:r w:rsidRPr="004954EA">
              <w:rPr>
                <w:rFonts w:ascii="Cambria" w:eastAsia="Calibri" w:hAnsi="Cambria"/>
                <w:color w:val="000000"/>
                <w:kern w:val="0"/>
                <w:sz w:val="16"/>
                <w:szCs w:val="16"/>
              </w:rPr>
              <w:t xml:space="preserve">SCRS to </w:t>
            </w:r>
            <w:r w:rsidRPr="004954EA">
              <w:rPr>
                <w:rFonts w:ascii="Cambria" w:eastAsia="Times New Roman" w:hAnsi="Cambria"/>
                <w:color w:val="000000"/>
                <w:kern w:val="0"/>
                <w:sz w:val="16"/>
                <w:szCs w:val="16"/>
              </w:rPr>
              <w:t xml:space="preserve">engage with PA3 </w:t>
            </w:r>
            <w:r w:rsidRPr="000F0BE2">
              <w:rPr>
                <w:rFonts w:ascii="Cambria" w:eastAsia="Times New Roman" w:hAnsi="Cambria"/>
                <w:color w:val="000000"/>
                <w:kern w:val="0"/>
                <w:sz w:val="16"/>
                <w:szCs w:val="16"/>
              </w:rPr>
              <w:t>o</w:t>
            </w:r>
            <w:r w:rsidRPr="000F0BE2">
              <w:rPr>
                <w:rFonts w:ascii="Cambria" w:eastAsia="Times New Roman" w:hAnsi="Cambria"/>
                <w:color w:val="000000"/>
                <w:kern w:val="0"/>
                <w:sz w:val="16"/>
                <w:szCs w:val="16"/>
                <w:u w:val="single"/>
              </w:rPr>
              <w:t xml:space="preserve">n </w:t>
            </w:r>
            <w:r w:rsidRPr="000F0BE2">
              <w:rPr>
                <w:rFonts w:ascii="Cambria" w:eastAsia="Times New Roman" w:hAnsi="Cambria" w:cs="Calibri"/>
                <w:color w:val="000000"/>
                <w:kern w:val="0"/>
                <w:sz w:val="16"/>
                <w:szCs w:val="16"/>
                <w:u w:val="single"/>
              </w:rPr>
              <w:t>development of</w:t>
            </w:r>
            <w:r w:rsidRPr="004954EA">
              <w:rPr>
                <w:rFonts w:ascii="Cambria" w:eastAsia="Times New Roman" w:hAnsi="Cambria"/>
                <w:color w:val="000000"/>
                <w:kern w:val="0"/>
                <w:sz w:val="16"/>
                <w:szCs w:val="16"/>
              </w:rPr>
              <w:t xml:space="preserve"> an</w:t>
            </w:r>
            <w:r w:rsidRPr="004954EA">
              <w:rPr>
                <w:rFonts w:ascii="Cambria" w:eastAsia="Calibri" w:hAnsi="Cambria"/>
                <w:color w:val="000000"/>
                <w:kern w:val="0"/>
                <w:sz w:val="16"/>
                <w:szCs w:val="16"/>
              </w:rPr>
              <w:t xml:space="preserve"> </w:t>
            </w:r>
            <w:r w:rsidRPr="004954EA">
              <w:rPr>
                <w:rFonts w:ascii="Cambria" w:eastAsia="Times New Roman" w:hAnsi="Cambria"/>
                <w:color w:val="000000"/>
                <w:kern w:val="0"/>
                <w:sz w:val="16"/>
                <w:szCs w:val="16"/>
              </w:rPr>
              <w:t>ECP</w:t>
            </w:r>
            <w:r w:rsidRPr="004954EA">
              <w:rPr>
                <w:rFonts w:ascii="Cambria" w:eastAsia="Times New Roman" w:hAnsi="Cambria" w:cs="Calibri"/>
                <w:color w:val="000000"/>
                <w:kern w:val="0"/>
                <w:sz w:val="16"/>
                <w:szCs w:val="16"/>
              </w:rPr>
              <w:t>.</w:t>
            </w:r>
          </w:p>
        </w:tc>
        <w:tc>
          <w:tcPr>
            <w:tcW w:w="644" w:type="pct"/>
            <w:tcBorders>
              <w:top w:val="single" w:sz="4" w:space="0" w:color="000000"/>
              <w:left w:val="single" w:sz="4" w:space="0" w:color="000000"/>
              <w:bottom w:val="single" w:sz="4" w:space="0" w:color="000000"/>
              <w:right w:val="single" w:sz="4" w:space="0" w:color="000000"/>
            </w:tcBorders>
          </w:tcPr>
          <w:p w14:paraId="40AA4D93"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r>
      <w:tr w:rsidR="00274748" w:rsidRPr="004954EA" w14:paraId="2F3BC840" w14:textId="77777777" w:rsidTr="004561A7">
        <w:trPr>
          <w:cantSplit/>
          <w:trHeight w:val="1134"/>
        </w:trPr>
        <w:tc>
          <w:tcPr>
            <w:tcW w:w="321" w:type="pct"/>
            <w:vMerge/>
            <w:tcBorders>
              <w:right w:val="single" w:sz="4" w:space="0" w:color="000000"/>
            </w:tcBorders>
            <w:tcMar>
              <w:top w:w="100" w:type="dxa"/>
              <w:left w:w="100" w:type="dxa"/>
              <w:bottom w:w="100" w:type="dxa"/>
              <w:right w:w="100" w:type="dxa"/>
            </w:tcMar>
          </w:tcPr>
          <w:p w14:paraId="18D10186"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tc>
        <w:tc>
          <w:tcPr>
            <w:tcW w:w="223" w:type="pct"/>
            <w:tcBorders>
              <w:right w:val="single" w:sz="4" w:space="0" w:color="000000"/>
            </w:tcBorders>
            <w:textDirection w:val="btLr"/>
          </w:tcPr>
          <w:p w14:paraId="253436D7" w14:textId="77777777" w:rsidR="00274748" w:rsidRPr="004954EA" w:rsidRDefault="00274748" w:rsidP="004561A7">
            <w:pPr>
              <w:widowControl w:val="0"/>
              <w:suppressAutoHyphens w:val="0"/>
              <w:autoSpaceDN/>
              <w:spacing w:after="0" w:line="240" w:lineRule="auto"/>
              <w:ind w:left="113" w:right="113"/>
              <w:jc w:val="center"/>
              <w:rPr>
                <w:rFonts w:ascii="Cambria" w:eastAsia="Calibri" w:hAnsi="Cambria"/>
                <w:kern w:val="0"/>
                <w:sz w:val="16"/>
                <w:szCs w:val="16"/>
              </w:rPr>
            </w:pPr>
            <w:r w:rsidRPr="004954EA">
              <w:rPr>
                <w:rFonts w:ascii="Cambria" w:eastAsia="Calibri" w:hAnsi="Cambria"/>
                <w:kern w:val="0"/>
                <w:sz w:val="16"/>
                <w:szCs w:val="16"/>
              </w:rPr>
              <w:t>SCRS implementation</w:t>
            </w:r>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8A2AE"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SCRS to evaluate existence of exceptional circumstances in accordance with the EC protocol</w:t>
            </w:r>
            <w:r w:rsidRPr="004954EA">
              <w:rPr>
                <w:rFonts w:ascii="Cambria" w:eastAsia="Cambria" w:hAnsi="Cambria"/>
                <w:kern w:val="0"/>
                <w:sz w:val="16"/>
                <w:szCs w:val="16"/>
              </w:rPr>
              <w:t>.</w:t>
            </w:r>
          </w:p>
          <w:p w14:paraId="34F5DF7A"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578B253C"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SCRS to conduct periodic assessments to ensure that the conditions considered in MP testing are still applicable to the stock.</w:t>
            </w: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204771"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SCRS to evaluate existence of exceptional circumstances in accordance with the EC protocol.</w:t>
            </w:r>
          </w:p>
          <w:p w14:paraId="416168F5" w14:textId="77777777" w:rsidR="00274748"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4E57C71B" w14:textId="3490E3FA" w:rsidR="000F0BE2" w:rsidRPr="004954EA" w:rsidRDefault="000F0BE2" w:rsidP="004561A7">
            <w:pPr>
              <w:widowControl w:val="0"/>
              <w:suppressAutoHyphens w:val="0"/>
              <w:autoSpaceDN/>
              <w:spacing w:after="0" w:line="240" w:lineRule="auto"/>
              <w:jc w:val="both"/>
              <w:rPr>
                <w:rFonts w:ascii="Cambria" w:eastAsia="Cambria" w:hAnsi="Cambria"/>
                <w:color w:val="000000"/>
                <w:kern w:val="0"/>
                <w:sz w:val="16"/>
                <w:szCs w:val="16"/>
              </w:rPr>
            </w:pPr>
            <w:r>
              <w:rPr>
                <w:rFonts w:ascii="Cambria" w:eastAsia="Cambria" w:hAnsi="Cambria"/>
                <w:color w:val="000000"/>
                <w:kern w:val="0"/>
                <w:sz w:val="16"/>
                <w:szCs w:val="16"/>
              </w:rPr>
              <w:t>[…]</w:t>
            </w:r>
          </w:p>
          <w:p w14:paraId="0FA364B0" w14:textId="77777777" w:rsidR="000F0BE2" w:rsidRDefault="000F0BE2" w:rsidP="004561A7">
            <w:pPr>
              <w:widowControl w:val="0"/>
              <w:suppressAutoHyphens w:val="0"/>
              <w:autoSpaceDN/>
              <w:spacing w:after="0" w:line="240" w:lineRule="auto"/>
              <w:jc w:val="both"/>
              <w:rPr>
                <w:rFonts w:ascii="Cambria" w:eastAsia="Times New Roman" w:hAnsi="Cambria" w:cs="Cambria"/>
                <w:color w:val="000000"/>
                <w:kern w:val="0"/>
                <w:sz w:val="16"/>
                <w:szCs w:val="16"/>
                <w:lang w:eastAsia="ja-JP"/>
              </w:rPr>
            </w:pPr>
          </w:p>
          <w:p w14:paraId="51044D9A" w14:textId="0A5A7BF2" w:rsidR="00274748" w:rsidRPr="000F0BE2" w:rsidRDefault="00274748" w:rsidP="004561A7">
            <w:pPr>
              <w:widowControl w:val="0"/>
              <w:suppressAutoHyphens w:val="0"/>
              <w:autoSpaceDN/>
              <w:spacing w:after="0" w:line="240" w:lineRule="auto"/>
              <w:jc w:val="both"/>
              <w:rPr>
                <w:rFonts w:ascii="Cambria" w:eastAsia="Cambria" w:hAnsi="Cambria"/>
                <w:color w:val="000000"/>
                <w:kern w:val="0"/>
                <w:sz w:val="16"/>
                <w:szCs w:val="16"/>
                <w:u w:val="single"/>
              </w:rPr>
            </w:pPr>
            <w:r w:rsidRPr="000F0BE2">
              <w:rPr>
                <w:rFonts w:ascii="Cambria" w:eastAsia="Times New Roman" w:hAnsi="Cambria" w:cs="Cambria" w:hint="eastAsia"/>
                <w:color w:val="000000"/>
                <w:kern w:val="0"/>
                <w:sz w:val="16"/>
                <w:szCs w:val="16"/>
                <w:u w:val="single"/>
                <w:lang w:eastAsia="ja-JP"/>
              </w:rPr>
              <w:t xml:space="preserve">In 2028, </w:t>
            </w:r>
            <w:r w:rsidRPr="000F0BE2">
              <w:rPr>
                <w:rFonts w:ascii="Cambria" w:eastAsia="Cambria" w:hAnsi="Cambria" w:cs="Cambria"/>
                <w:color w:val="000000"/>
                <w:kern w:val="0"/>
                <w:sz w:val="16"/>
                <w:szCs w:val="16"/>
                <w:u w:val="single"/>
              </w:rPr>
              <w:t>SCRS to advise COMM of the TAC for 202</w:t>
            </w:r>
            <w:r w:rsidRPr="000F0BE2">
              <w:rPr>
                <w:rFonts w:ascii="Cambria" w:eastAsia="Times New Roman" w:hAnsi="Cambria" w:cs="Cambria" w:hint="eastAsia"/>
                <w:color w:val="000000"/>
                <w:kern w:val="0"/>
                <w:sz w:val="16"/>
                <w:szCs w:val="16"/>
                <w:u w:val="single"/>
                <w:lang w:eastAsia="ja-JP"/>
              </w:rPr>
              <w:t>9</w:t>
            </w:r>
            <w:r w:rsidRPr="000F0BE2">
              <w:rPr>
                <w:rFonts w:ascii="Cambria" w:eastAsia="Cambria" w:hAnsi="Cambria" w:cs="Cambria"/>
                <w:color w:val="000000"/>
                <w:kern w:val="0"/>
                <w:sz w:val="16"/>
                <w:szCs w:val="16"/>
                <w:u w:val="single"/>
              </w:rPr>
              <w:t>-20</w:t>
            </w:r>
            <w:r w:rsidRPr="000F0BE2">
              <w:rPr>
                <w:rFonts w:ascii="Cambria" w:eastAsia="Times New Roman" w:hAnsi="Cambria" w:cs="Cambria" w:hint="eastAsia"/>
                <w:color w:val="000000"/>
                <w:kern w:val="0"/>
                <w:sz w:val="16"/>
                <w:szCs w:val="16"/>
                <w:u w:val="single"/>
                <w:lang w:eastAsia="ja-JP"/>
              </w:rPr>
              <w:t>31</w:t>
            </w:r>
            <w:r w:rsidRPr="000F0BE2">
              <w:rPr>
                <w:rFonts w:ascii="Cambria" w:eastAsia="Cambria" w:hAnsi="Cambria" w:cs="Cambria"/>
                <w:color w:val="000000"/>
                <w:kern w:val="0"/>
                <w:sz w:val="16"/>
                <w:szCs w:val="16"/>
                <w:u w:val="single"/>
              </w:rPr>
              <w:t xml:space="preserve"> </w:t>
            </w:r>
            <w:r w:rsidRPr="000F0BE2">
              <w:rPr>
                <w:rFonts w:ascii="Cambria" w:eastAsia="Times New Roman" w:hAnsi="Cambria" w:cs="Cambria" w:hint="eastAsia"/>
                <w:color w:val="000000"/>
                <w:kern w:val="0"/>
                <w:sz w:val="16"/>
                <w:szCs w:val="16"/>
                <w:u w:val="single"/>
                <w:lang w:eastAsia="ja-JP"/>
              </w:rPr>
              <w:t>based on revised MP.</w:t>
            </w: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21FB8A"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SCRS to evaluate existence of exceptional circumstances in accordance with the EC protocol.</w:t>
            </w:r>
          </w:p>
          <w:p w14:paraId="0BBBBADF"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3BFCB968"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SCRS to conduct periodic assessments to ensure that the conditions considered in MP testing are still applicable to the stock.</w:t>
            </w:r>
            <w:r w:rsidRPr="004954EA">
              <w:rPr>
                <w:rFonts w:ascii="Cambria" w:eastAsia="Cambria" w:hAnsi="Cambria" w:cs="Cambria"/>
                <w:color w:val="000000"/>
                <w:kern w:val="0"/>
                <w:sz w:val="16"/>
                <w:szCs w:val="16"/>
              </w:rPr>
              <w:t xml:space="preserve"> </w:t>
            </w:r>
            <w:r w:rsidRPr="000F0BE2">
              <w:rPr>
                <w:rFonts w:ascii="Cambria" w:eastAsia="Cambria" w:hAnsi="Cambria" w:cs="Cambria"/>
                <w:color w:val="000000"/>
                <w:kern w:val="0"/>
                <w:sz w:val="16"/>
                <w:szCs w:val="16"/>
                <w:u w:val="single"/>
              </w:rPr>
              <w:t>The implementation schedule specifies that the first assessment is to be conducted in 2029</w:t>
            </w:r>
            <w:r w:rsidRPr="004954EA">
              <w:rPr>
                <w:rFonts w:ascii="Cambria" w:eastAsia="Cambria" w:hAnsi="Cambria" w:cs="Cambria"/>
                <w:color w:val="000000"/>
                <w:kern w:val="0"/>
                <w:sz w:val="16"/>
                <w:szCs w:val="16"/>
              </w:rPr>
              <w:t>.</w:t>
            </w:r>
          </w:p>
          <w:p w14:paraId="69618DB1"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85A101" w14:textId="77777777" w:rsidR="00274748" w:rsidRPr="004954EA" w:rsidRDefault="00274748" w:rsidP="004561A7">
            <w:pPr>
              <w:widowControl w:val="0"/>
              <w:suppressAutoHyphens w:val="0"/>
              <w:autoSpaceDN/>
              <w:spacing w:line="240" w:lineRule="auto"/>
              <w:jc w:val="both"/>
              <w:rPr>
                <w:rFonts w:ascii="Arial" w:eastAsia="Arial" w:hAnsi="Arial"/>
                <w:color w:val="000000"/>
                <w:kern w:val="0"/>
                <w:sz w:val="16"/>
                <w:szCs w:val="16"/>
                <w:lang w:val="en-GB"/>
              </w:rPr>
            </w:pPr>
            <w:r w:rsidRPr="000F0BE2">
              <w:rPr>
                <w:rFonts w:ascii="Cambria" w:eastAsia="Cambria" w:hAnsi="Cambria" w:cs="Cambria"/>
                <w:color w:val="000000"/>
                <w:kern w:val="0"/>
                <w:sz w:val="16"/>
                <w:szCs w:val="16"/>
                <w:u w:val="single"/>
                <w:lang w:val="en-GB"/>
              </w:rPr>
              <w:t>(2027):</w:t>
            </w:r>
            <w:r w:rsidRPr="004954EA">
              <w:rPr>
                <w:rFonts w:ascii="Cambria" w:eastAsia="Cambria" w:hAnsi="Cambria" w:cs="Cambria"/>
                <w:color w:val="000000"/>
                <w:kern w:val="0"/>
                <w:sz w:val="16"/>
                <w:szCs w:val="16"/>
                <w:lang w:val="en-GB"/>
              </w:rPr>
              <w:t xml:space="preserve"> </w:t>
            </w:r>
            <w:r w:rsidRPr="004954EA">
              <w:rPr>
                <w:rFonts w:ascii="Cambria" w:eastAsia="Cambria" w:hAnsi="Cambria"/>
                <w:color w:val="000000"/>
                <w:kern w:val="0"/>
                <w:sz w:val="16"/>
                <w:szCs w:val="16"/>
                <w:lang w:val="en-GB"/>
              </w:rPr>
              <w:t>SCRS to develop an exceptional circumstances protocol through an iterative consultation process that provides, inter alia, guidance on range of appropriate management responses should exceptional circumstances be found to occur.</w:t>
            </w:r>
          </w:p>
          <w:p w14:paraId="477E9E2C"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0F0BE2">
              <w:rPr>
                <w:rFonts w:ascii="Cambria" w:eastAsia="Cambria" w:hAnsi="Cambria"/>
                <w:color w:val="000000"/>
                <w:kern w:val="0"/>
                <w:sz w:val="16"/>
                <w:szCs w:val="16"/>
                <w:u w:val="single"/>
              </w:rPr>
              <w:t>(</w:t>
            </w:r>
            <w:r w:rsidRPr="000F0BE2">
              <w:rPr>
                <w:rFonts w:ascii="Cambria" w:eastAsia="Cambria" w:hAnsi="Cambria" w:cs="Cambria"/>
                <w:color w:val="000000"/>
                <w:kern w:val="0"/>
                <w:sz w:val="16"/>
                <w:szCs w:val="16"/>
                <w:u w:val="single"/>
              </w:rPr>
              <w:t>2028</w:t>
            </w:r>
            <w:r w:rsidRPr="000F0BE2">
              <w:rPr>
                <w:rFonts w:ascii="Cambria" w:eastAsia="Cambria" w:hAnsi="Cambria"/>
                <w:color w:val="000000"/>
                <w:kern w:val="0"/>
                <w:sz w:val="16"/>
                <w:szCs w:val="16"/>
                <w:u w:val="single"/>
              </w:rPr>
              <w:t>):</w:t>
            </w:r>
            <w:r w:rsidRPr="004954EA">
              <w:rPr>
                <w:rFonts w:ascii="Cambria" w:eastAsia="Cambria" w:hAnsi="Cambria"/>
                <w:color w:val="000000"/>
                <w:kern w:val="0"/>
                <w:sz w:val="16"/>
                <w:szCs w:val="16"/>
              </w:rPr>
              <w:t xml:space="preserve"> SCRS to evaluate existence of exceptional circumstances in accordance with the EC protocol. </w:t>
            </w:r>
          </w:p>
          <w:p w14:paraId="5F86CCA8"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51663E98"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SCRS to conduct periodic assessments to ensure that the conditions considered in MP testing are still applicable to the stocks.</w:t>
            </w:r>
          </w:p>
        </w:tc>
        <w:tc>
          <w:tcPr>
            <w:tcW w:w="693" w:type="pct"/>
            <w:tcBorders>
              <w:top w:val="single" w:sz="4" w:space="0" w:color="000000"/>
              <w:left w:val="single" w:sz="4" w:space="0" w:color="000000"/>
              <w:bottom w:val="single" w:sz="4" w:space="0" w:color="000000"/>
              <w:right w:val="single" w:sz="4" w:space="0" w:color="000000"/>
            </w:tcBorders>
          </w:tcPr>
          <w:p w14:paraId="5A7C26D5" w14:textId="77777777" w:rsidR="00274748"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SCRS to evaluate the existence of exceptional circumstances in accordance with the EC protocol.</w:t>
            </w:r>
          </w:p>
          <w:p w14:paraId="769C5724" w14:textId="77777777" w:rsidR="000F0BE2" w:rsidRPr="004954EA" w:rsidRDefault="000F0BE2" w:rsidP="004561A7">
            <w:pPr>
              <w:widowControl w:val="0"/>
              <w:suppressAutoHyphens w:val="0"/>
              <w:autoSpaceDN/>
              <w:spacing w:after="0" w:line="240" w:lineRule="auto"/>
              <w:jc w:val="both"/>
              <w:rPr>
                <w:rFonts w:ascii="Cambria" w:eastAsia="Cambria" w:hAnsi="Cambria"/>
                <w:color w:val="000000"/>
                <w:kern w:val="0"/>
                <w:sz w:val="16"/>
                <w:szCs w:val="16"/>
              </w:rPr>
            </w:pPr>
          </w:p>
          <w:p w14:paraId="67EA9C82" w14:textId="77777777" w:rsidR="00274748" w:rsidRPr="004954EA" w:rsidRDefault="00274748" w:rsidP="004561A7">
            <w:pPr>
              <w:widowControl w:val="0"/>
              <w:suppressAutoHyphens w:val="0"/>
              <w:autoSpaceDN/>
              <w:spacing w:after="0" w:line="240" w:lineRule="auto"/>
              <w:jc w:val="both"/>
              <w:rPr>
                <w:rFonts w:ascii="Cambria" w:eastAsia="Cambria" w:hAnsi="Cambria" w:cs="Cambria"/>
                <w:kern w:val="0"/>
                <w:sz w:val="16"/>
                <w:szCs w:val="16"/>
              </w:rPr>
            </w:pPr>
            <w:r w:rsidRPr="004954EA">
              <w:rPr>
                <w:rFonts w:ascii="Cambria" w:eastAsia="Cambria" w:hAnsi="Cambria"/>
                <w:kern w:val="0"/>
                <w:sz w:val="16"/>
                <w:szCs w:val="16"/>
              </w:rPr>
              <w:t>SCRS to conduct periodic assessments to ensure that the conditions considered in MP testing are still applicable to the stock.</w:t>
            </w:r>
          </w:p>
          <w:p w14:paraId="2E830CFB" w14:textId="77777777" w:rsidR="00274748" w:rsidRPr="004954EA" w:rsidRDefault="00274748" w:rsidP="004561A7">
            <w:pPr>
              <w:widowControl w:val="0"/>
              <w:suppressAutoHyphens w:val="0"/>
              <w:autoSpaceDN/>
              <w:spacing w:after="0" w:line="240" w:lineRule="auto"/>
              <w:jc w:val="both"/>
              <w:rPr>
                <w:rFonts w:ascii="Cambria" w:eastAsia="Cambria" w:hAnsi="Cambria" w:cs="Cambria"/>
                <w:color w:val="000000"/>
                <w:kern w:val="0"/>
                <w:sz w:val="16"/>
                <w:szCs w:val="16"/>
              </w:rPr>
            </w:pPr>
          </w:p>
          <w:p w14:paraId="7495C648" w14:textId="77777777" w:rsidR="00274748" w:rsidRPr="000F0BE2" w:rsidDel="00B419E5" w:rsidRDefault="00274748" w:rsidP="004561A7">
            <w:pPr>
              <w:widowControl w:val="0"/>
              <w:suppressAutoHyphens w:val="0"/>
              <w:autoSpaceDN/>
              <w:spacing w:after="0" w:line="240" w:lineRule="auto"/>
              <w:jc w:val="both"/>
              <w:rPr>
                <w:rFonts w:ascii="Cambria" w:eastAsia="Cambria" w:hAnsi="Cambria"/>
                <w:color w:val="000000"/>
                <w:kern w:val="0"/>
                <w:sz w:val="16"/>
                <w:szCs w:val="16"/>
                <w:u w:val="single"/>
              </w:rPr>
            </w:pPr>
            <w:r w:rsidRPr="000F0BE2">
              <w:rPr>
                <w:rFonts w:ascii="Cambria" w:eastAsia="Cambria" w:hAnsi="Cambria" w:cs="Cambria"/>
                <w:color w:val="000000"/>
                <w:kern w:val="0"/>
                <w:sz w:val="16"/>
                <w:szCs w:val="16"/>
                <w:u w:val="single"/>
              </w:rPr>
              <w:t xml:space="preserve">The first status check and review </w:t>
            </w:r>
            <w:proofErr w:type="gramStart"/>
            <w:r w:rsidRPr="000F0BE2">
              <w:rPr>
                <w:rFonts w:ascii="Cambria" w:eastAsia="Cambria" w:hAnsi="Cambria" w:cs="Cambria"/>
                <w:color w:val="000000"/>
                <w:kern w:val="0"/>
                <w:sz w:val="16"/>
                <w:szCs w:val="16"/>
                <w:u w:val="single"/>
              </w:rPr>
              <w:t>is</w:t>
            </w:r>
            <w:proofErr w:type="gramEnd"/>
            <w:r w:rsidRPr="000F0BE2">
              <w:rPr>
                <w:rFonts w:ascii="Cambria" w:eastAsia="Cambria" w:hAnsi="Cambria" w:cs="Cambria"/>
                <w:color w:val="000000"/>
                <w:kern w:val="0"/>
                <w:sz w:val="16"/>
                <w:szCs w:val="16"/>
                <w:u w:val="single"/>
              </w:rPr>
              <w:t xml:space="preserve"> scheduled for 2031.</w:t>
            </w:r>
          </w:p>
        </w:tc>
        <w:tc>
          <w:tcPr>
            <w:tcW w:w="545" w:type="pct"/>
            <w:tcBorders>
              <w:top w:val="single" w:sz="4" w:space="0" w:color="000000"/>
              <w:left w:val="single" w:sz="4" w:space="0" w:color="000000"/>
              <w:bottom w:val="single" w:sz="4" w:space="0" w:color="000000"/>
              <w:right w:val="single" w:sz="4" w:space="0" w:color="000000"/>
            </w:tcBorders>
          </w:tcPr>
          <w:p w14:paraId="30E4B4D7"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Times New Roman" w:hAnsi="Cambria"/>
                <w:color w:val="000000"/>
                <w:kern w:val="0"/>
                <w:sz w:val="16"/>
                <w:szCs w:val="16"/>
              </w:rPr>
              <w:t>(</w:t>
            </w:r>
            <w:r w:rsidRPr="000F0BE2">
              <w:rPr>
                <w:rFonts w:ascii="Cambria" w:eastAsia="Times New Roman" w:hAnsi="Cambria" w:cs="Calibri"/>
                <w:color w:val="000000"/>
                <w:kern w:val="0"/>
                <w:sz w:val="16"/>
                <w:szCs w:val="16"/>
                <w:u w:val="single"/>
              </w:rPr>
              <w:t>2028</w:t>
            </w:r>
            <w:r w:rsidRPr="004954EA">
              <w:rPr>
                <w:rFonts w:ascii="Cambria" w:eastAsia="Times New Roman" w:hAnsi="Cambria"/>
                <w:color w:val="000000"/>
                <w:kern w:val="0"/>
                <w:sz w:val="16"/>
                <w:szCs w:val="16"/>
              </w:rPr>
              <w:t xml:space="preserve"> and beyond): SCRS to evaluate application of exceptional circumstances, to the extent possible.</w:t>
            </w:r>
          </w:p>
        </w:tc>
        <w:tc>
          <w:tcPr>
            <w:tcW w:w="644" w:type="pct"/>
            <w:tcBorders>
              <w:top w:val="single" w:sz="4" w:space="0" w:color="000000"/>
              <w:left w:val="single" w:sz="4" w:space="0" w:color="000000"/>
              <w:bottom w:val="single" w:sz="4" w:space="0" w:color="000000"/>
              <w:right w:val="single" w:sz="4" w:space="0" w:color="000000"/>
            </w:tcBorders>
          </w:tcPr>
          <w:p w14:paraId="50FA592C"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r>
      <w:tr w:rsidR="00274748" w:rsidRPr="004954EA" w14:paraId="2FCBF78C" w14:textId="77777777" w:rsidTr="004561A7">
        <w:trPr>
          <w:cantSplit/>
          <w:trHeight w:val="1134"/>
        </w:trPr>
        <w:tc>
          <w:tcPr>
            <w:tcW w:w="321" w:type="pct"/>
            <w:vMerge/>
            <w:tcBorders>
              <w:right w:val="single" w:sz="4" w:space="0" w:color="000000"/>
            </w:tcBorders>
            <w:tcMar>
              <w:top w:w="100" w:type="dxa"/>
              <w:left w:w="100" w:type="dxa"/>
              <w:bottom w:w="100" w:type="dxa"/>
              <w:right w:w="100" w:type="dxa"/>
            </w:tcMar>
          </w:tcPr>
          <w:p w14:paraId="237DFBDE" w14:textId="77777777" w:rsidR="00274748" w:rsidRPr="004954EA" w:rsidRDefault="00274748" w:rsidP="004561A7">
            <w:pPr>
              <w:widowControl w:val="0"/>
              <w:pBdr>
                <w:top w:val="nil"/>
                <w:left w:val="nil"/>
                <w:bottom w:val="nil"/>
                <w:right w:val="nil"/>
                <w:between w:val="nil"/>
              </w:pBdr>
              <w:suppressAutoHyphens w:val="0"/>
              <w:autoSpaceDN/>
              <w:spacing w:after="0" w:line="276" w:lineRule="auto"/>
              <w:rPr>
                <w:rFonts w:ascii="Cambria" w:eastAsia="Cambria" w:hAnsi="Cambria"/>
                <w:kern w:val="0"/>
                <w:sz w:val="16"/>
                <w:szCs w:val="16"/>
              </w:rPr>
            </w:pPr>
          </w:p>
        </w:tc>
        <w:tc>
          <w:tcPr>
            <w:tcW w:w="223" w:type="pct"/>
            <w:tcBorders>
              <w:right w:val="single" w:sz="4" w:space="0" w:color="000000"/>
            </w:tcBorders>
            <w:textDirection w:val="btLr"/>
          </w:tcPr>
          <w:p w14:paraId="33344B77" w14:textId="77777777" w:rsidR="00274748" w:rsidRPr="004954EA" w:rsidRDefault="00274748" w:rsidP="004561A7">
            <w:pPr>
              <w:widowControl w:val="0"/>
              <w:suppressAutoHyphens w:val="0"/>
              <w:autoSpaceDN/>
              <w:spacing w:after="0" w:line="240" w:lineRule="auto"/>
              <w:ind w:left="113" w:right="113"/>
              <w:jc w:val="center"/>
              <w:rPr>
                <w:rFonts w:ascii="Cambria" w:eastAsia="Calibri" w:hAnsi="Cambria"/>
                <w:kern w:val="0"/>
                <w:sz w:val="16"/>
                <w:szCs w:val="16"/>
              </w:rPr>
            </w:pPr>
            <w:r w:rsidRPr="004954EA">
              <w:rPr>
                <w:rFonts w:ascii="Cambria" w:eastAsia="Calibri" w:hAnsi="Cambria"/>
                <w:kern w:val="0"/>
                <w:sz w:val="16"/>
                <w:szCs w:val="16"/>
              </w:rPr>
              <w:t>Commission at Annual Meeting</w:t>
            </w:r>
          </w:p>
        </w:tc>
        <w:tc>
          <w:tcPr>
            <w:tcW w:w="56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FE992"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COMM to continue </w:t>
            </w:r>
            <w:proofErr w:type="gramStart"/>
            <w:r w:rsidRPr="004954EA">
              <w:rPr>
                <w:rFonts w:ascii="Cambria" w:eastAsia="Cambria" w:hAnsi="Cambria"/>
                <w:kern w:val="0"/>
                <w:sz w:val="16"/>
                <w:szCs w:val="16"/>
              </w:rPr>
              <w:t>use of</w:t>
            </w:r>
            <w:proofErr w:type="gramEnd"/>
            <w:r w:rsidRPr="004954EA">
              <w:rPr>
                <w:rFonts w:ascii="Cambria" w:eastAsia="Cambria" w:hAnsi="Cambria"/>
                <w:kern w:val="0"/>
                <w:sz w:val="16"/>
                <w:szCs w:val="16"/>
              </w:rPr>
              <w:t xml:space="preserve"> the MP to set management measures on the predetermined timescale defined in the MP setting.</w:t>
            </w:r>
          </w:p>
          <w:p w14:paraId="46F081F8"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13B6F1B8"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kern w:val="0"/>
                <w:sz w:val="16"/>
                <w:szCs w:val="16"/>
              </w:rPr>
              <w:t xml:space="preserve">Per </w:t>
            </w:r>
            <w:hyperlink r:id="rId15" w:history="1">
              <w:r w:rsidRPr="004954EA">
                <w:rPr>
                  <w:rFonts w:ascii="Cambria" w:eastAsia="Calibri" w:hAnsi="Cambria"/>
                  <w:color w:val="0563C1"/>
                  <w:kern w:val="2"/>
                  <w:sz w:val="16"/>
                  <w:szCs w:val="16"/>
                  <w14:ligatures w14:val="standardContextual"/>
                </w:rPr>
                <w:t>Rec. 21-04</w:t>
              </w:r>
            </w:hyperlink>
            <w:r w:rsidRPr="004954EA">
              <w:rPr>
                <w:rFonts w:ascii="Cambria" w:eastAsia="Cambria" w:hAnsi="Cambria"/>
                <w:kern w:val="0"/>
                <w:sz w:val="16"/>
                <w:szCs w:val="16"/>
              </w:rPr>
              <w:t>, COMM to consider adoption of new MP in 2026.</w:t>
            </w:r>
          </w:p>
        </w:tc>
        <w:tc>
          <w:tcPr>
            <w:tcW w:w="57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3E586"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 xml:space="preserve">COMM to continue </w:t>
            </w:r>
            <w:proofErr w:type="gramStart"/>
            <w:r w:rsidRPr="004954EA">
              <w:rPr>
                <w:rFonts w:ascii="Cambria" w:eastAsia="Cambria" w:hAnsi="Cambria"/>
                <w:color w:val="000000"/>
                <w:kern w:val="0"/>
                <w:sz w:val="16"/>
                <w:szCs w:val="16"/>
              </w:rPr>
              <w:t>use of</w:t>
            </w:r>
            <w:proofErr w:type="gramEnd"/>
            <w:r w:rsidRPr="004954EA">
              <w:rPr>
                <w:rFonts w:ascii="Cambria" w:eastAsia="Cambria" w:hAnsi="Cambria"/>
                <w:color w:val="000000"/>
                <w:kern w:val="0"/>
                <w:sz w:val="16"/>
                <w:szCs w:val="16"/>
              </w:rPr>
              <w:t xml:space="preserve"> the MP to set TAC on the predetermined timescale defined in the MP setting.</w:t>
            </w:r>
          </w:p>
          <w:p w14:paraId="4F694309"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143D85C4"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kern w:val="0"/>
                <w:sz w:val="16"/>
                <w:szCs w:val="16"/>
              </w:rPr>
              <w:t>COMM t</w:t>
            </w:r>
            <w:r w:rsidRPr="00C403F0">
              <w:rPr>
                <w:rFonts w:ascii="Cambria" w:eastAsia="Cambria" w:hAnsi="Cambria"/>
                <w:kern w:val="0"/>
                <w:sz w:val="16"/>
                <w:szCs w:val="16"/>
                <w:u w:val="single"/>
              </w:rPr>
              <w:t xml:space="preserve">o </w:t>
            </w:r>
            <w:r w:rsidRPr="00C403F0">
              <w:rPr>
                <w:rFonts w:ascii="Cambria" w:eastAsia="Cambria" w:hAnsi="Cambria" w:cs="Cambria"/>
                <w:kern w:val="0"/>
                <w:sz w:val="16"/>
                <w:szCs w:val="16"/>
                <w:u w:val="single"/>
              </w:rPr>
              <w:t>adopt 2029-2031 TAC based on revised</w:t>
            </w:r>
            <w:r w:rsidRPr="004954EA">
              <w:rPr>
                <w:rFonts w:ascii="Cambria" w:eastAsia="Cambria" w:hAnsi="Cambria"/>
                <w:kern w:val="0"/>
                <w:sz w:val="16"/>
                <w:szCs w:val="16"/>
              </w:rPr>
              <w:t xml:space="preserve"> MP in 2028.</w:t>
            </w:r>
          </w:p>
        </w:tc>
        <w:tc>
          <w:tcPr>
            <w:tcW w:w="64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416D59"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 xml:space="preserve">COMM to continue </w:t>
            </w:r>
            <w:proofErr w:type="gramStart"/>
            <w:r w:rsidRPr="004954EA">
              <w:rPr>
                <w:rFonts w:ascii="Cambria" w:eastAsia="Cambria" w:hAnsi="Cambria"/>
                <w:color w:val="000000"/>
                <w:kern w:val="0"/>
                <w:sz w:val="16"/>
                <w:szCs w:val="16"/>
              </w:rPr>
              <w:t>use of</w:t>
            </w:r>
            <w:proofErr w:type="gramEnd"/>
            <w:r w:rsidRPr="004954EA">
              <w:rPr>
                <w:rFonts w:ascii="Cambria" w:eastAsia="Cambria" w:hAnsi="Cambria"/>
                <w:color w:val="000000"/>
                <w:kern w:val="0"/>
                <w:sz w:val="16"/>
                <w:szCs w:val="16"/>
              </w:rPr>
              <w:t xml:space="preserve"> the MP to set TAC on the predetermined timescale for MP setting.</w:t>
            </w:r>
          </w:p>
          <w:p w14:paraId="440CAB33"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3510A263"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c>
          <w:tcPr>
            <w:tcW w:w="79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32882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C403F0">
              <w:rPr>
                <w:rFonts w:ascii="Cambria" w:eastAsia="Cambria" w:hAnsi="Cambria" w:cs="Cambria"/>
                <w:kern w:val="0"/>
                <w:sz w:val="16"/>
                <w:szCs w:val="16"/>
                <w:u w:val="single"/>
              </w:rPr>
              <w:t xml:space="preserve">(2026 or 2027): </w:t>
            </w:r>
            <w:r w:rsidRPr="004954EA">
              <w:rPr>
                <w:rFonts w:ascii="Cambria" w:eastAsia="Cambria" w:hAnsi="Cambria"/>
                <w:kern w:val="0"/>
                <w:sz w:val="16"/>
                <w:szCs w:val="16"/>
              </w:rPr>
              <w:t>COMM to adopt an MP, including the TACs.</w:t>
            </w:r>
          </w:p>
          <w:p w14:paraId="5F9E385A"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53E4BC05"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lang w:val="en-GB"/>
              </w:rPr>
            </w:pPr>
            <w:r w:rsidRPr="004954EA">
              <w:rPr>
                <w:rFonts w:ascii="Cambria" w:eastAsia="Cambria" w:hAnsi="Cambria"/>
                <w:color w:val="000000"/>
                <w:kern w:val="0"/>
                <w:sz w:val="16"/>
                <w:szCs w:val="16"/>
                <w:lang w:val="en-GB"/>
              </w:rPr>
              <w:t>COMM to adopt exceptional circumstances protocol in 2027 as a new Annex in MP.</w:t>
            </w:r>
          </w:p>
          <w:p w14:paraId="090DF82B"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lang w:val="en-GB"/>
              </w:rPr>
            </w:pPr>
          </w:p>
          <w:p w14:paraId="77F62FC2"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 xml:space="preserve">COMM to continue </w:t>
            </w:r>
            <w:proofErr w:type="gramStart"/>
            <w:r w:rsidRPr="004954EA">
              <w:rPr>
                <w:rFonts w:ascii="Cambria" w:eastAsia="Cambria" w:hAnsi="Cambria"/>
                <w:color w:val="000000"/>
                <w:kern w:val="0"/>
                <w:sz w:val="16"/>
                <w:szCs w:val="16"/>
              </w:rPr>
              <w:t>use of</w:t>
            </w:r>
            <w:proofErr w:type="gramEnd"/>
            <w:r w:rsidRPr="004954EA">
              <w:rPr>
                <w:rFonts w:ascii="Cambria" w:eastAsia="Cambria" w:hAnsi="Cambria"/>
                <w:color w:val="000000"/>
                <w:kern w:val="0"/>
                <w:sz w:val="16"/>
                <w:szCs w:val="16"/>
              </w:rPr>
              <w:t xml:space="preserve"> the MP to set TACs on the predetermined timescale for MP setting.</w:t>
            </w:r>
          </w:p>
          <w:p w14:paraId="3A9310C6"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36F759F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tc>
        <w:tc>
          <w:tcPr>
            <w:tcW w:w="693" w:type="pct"/>
            <w:tcBorders>
              <w:top w:val="single" w:sz="4" w:space="0" w:color="000000"/>
              <w:left w:val="single" w:sz="4" w:space="0" w:color="000000"/>
              <w:bottom w:val="single" w:sz="4" w:space="0" w:color="000000"/>
              <w:right w:val="single" w:sz="4" w:space="0" w:color="000000"/>
            </w:tcBorders>
          </w:tcPr>
          <w:p w14:paraId="4A4330FF" w14:textId="77777777" w:rsidR="00274748" w:rsidRPr="004954EA" w:rsidDel="00B419E5"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4954EA">
              <w:rPr>
                <w:rFonts w:ascii="Cambria" w:eastAsia="Cambria" w:hAnsi="Cambria"/>
                <w:color w:val="000000"/>
                <w:kern w:val="0"/>
                <w:sz w:val="16"/>
                <w:szCs w:val="16"/>
              </w:rPr>
              <w:t xml:space="preserve">COMM to continue </w:t>
            </w:r>
            <w:proofErr w:type="gramStart"/>
            <w:r w:rsidRPr="004954EA">
              <w:rPr>
                <w:rFonts w:ascii="Cambria" w:eastAsia="Cambria" w:hAnsi="Cambria"/>
                <w:color w:val="000000"/>
                <w:kern w:val="0"/>
                <w:sz w:val="16"/>
                <w:szCs w:val="16"/>
              </w:rPr>
              <w:t>use of</w:t>
            </w:r>
            <w:proofErr w:type="gramEnd"/>
            <w:r w:rsidRPr="004954EA">
              <w:rPr>
                <w:rFonts w:ascii="Cambria" w:eastAsia="Cambria" w:hAnsi="Cambria"/>
                <w:color w:val="000000"/>
                <w:kern w:val="0"/>
                <w:sz w:val="16"/>
                <w:szCs w:val="16"/>
              </w:rPr>
              <w:t xml:space="preserve"> the MP to set TAC on the predetermined timescale for MP setting.</w:t>
            </w:r>
          </w:p>
        </w:tc>
        <w:tc>
          <w:tcPr>
            <w:tcW w:w="545" w:type="pct"/>
            <w:tcBorders>
              <w:top w:val="single" w:sz="4" w:space="0" w:color="000000"/>
              <w:left w:val="single" w:sz="4" w:space="0" w:color="000000"/>
              <w:bottom w:val="single" w:sz="4" w:space="0" w:color="000000"/>
              <w:right w:val="single" w:sz="4" w:space="0" w:color="000000"/>
            </w:tcBorders>
            <w:vAlign w:val="center"/>
          </w:tcPr>
          <w:p w14:paraId="0EBB7F6E" w14:textId="77777777" w:rsidR="00274748" w:rsidRPr="004954EA" w:rsidRDefault="00274748" w:rsidP="004561A7">
            <w:pPr>
              <w:widowControl w:val="0"/>
              <w:suppressAutoHyphens w:val="0"/>
              <w:autoSpaceDN/>
              <w:spacing w:after="0" w:line="240" w:lineRule="auto"/>
              <w:jc w:val="both"/>
              <w:rPr>
                <w:rFonts w:ascii="Cambria" w:eastAsia="Calibri" w:hAnsi="Cambria"/>
                <w:color w:val="000000"/>
                <w:kern w:val="0"/>
                <w:sz w:val="16"/>
                <w:szCs w:val="16"/>
              </w:rPr>
            </w:pPr>
            <w:r w:rsidRPr="00C403F0">
              <w:rPr>
                <w:rFonts w:ascii="Cambria" w:eastAsia="Calibri" w:hAnsi="Cambria"/>
                <w:color w:val="000000"/>
                <w:kern w:val="0"/>
                <w:sz w:val="16"/>
                <w:szCs w:val="16"/>
                <w:u w:val="single"/>
              </w:rPr>
              <w:t>(2026)</w:t>
            </w:r>
            <w:r w:rsidRPr="004954EA">
              <w:rPr>
                <w:rFonts w:ascii="Cambria" w:eastAsia="Calibri" w:hAnsi="Cambria"/>
                <w:color w:val="000000"/>
                <w:kern w:val="0"/>
                <w:sz w:val="16"/>
                <w:szCs w:val="16"/>
              </w:rPr>
              <w:t xml:space="preserve"> COMM (PA3) </w:t>
            </w:r>
            <w:r w:rsidRPr="004954EA">
              <w:rPr>
                <w:rFonts w:ascii="Cambria" w:eastAsia="Times New Roman" w:hAnsi="Cambria"/>
                <w:color w:val="000000"/>
                <w:kern w:val="0"/>
                <w:sz w:val="16"/>
                <w:szCs w:val="16"/>
              </w:rPr>
              <w:t>will be informed and</w:t>
            </w:r>
            <w:r w:rsidRPr="004954EA">
              <w:rPr>
                <w:rFonts w:ascii="Cambria" w:eastAsia="Calibri" w:hAnsi="Cambria"/>
                <w:color w:val="000000"/>
                <w:kern w:val="0"/>
                <w:sz w:val="16"/>
                <w:szCs w:val="16"/>
              </w:rPr>
              <w:t xml:space="preserve"> provide feedback </w:t>
            </w:r>
            <w:r w:rsidRPr="004954EA">
              <w:rPr>
                <w:rFonts w:ascii="Cambria" w:eastAsia="Times New Roman" w:hAnsi="Cambria"/>
                <w:color w:val="000000"/>
                <w:kern w:val="0"/>
                <w:sz w:val="16"/>
                <w:szCs w:val="16"/>
              </w:rPr>
              <w:t>on</w:t>
            </w:r>
            <w:r w:rsidRPr="004954EA">
              <w:rPr>
                <w:rFonts w:ascii="Cambria" w:eastAsia="Calibri" w:hAnsi="Cambria"/>
                <w:color w:val="000000"/>
                <w:kern w:val="0"/>
                <w:sz w:val="16"/>
                <w:szCs w:val="16"/>
              </w:rPr>
              <w:t xml:space="preserve"> SCRS </w:t>
            </w:r>
            <w:r w:rsidRPr="004954EA">
              <w:rPr>
                <w:rFonts w:ascii="Cambria" w:eastAsia="Times New Roman" w:hAnsi="Cambria"/>
                <w:color w:val="000000"/>
                <w:kern w:val="0"/>
                <w:sz w:val="16"/>
                <w:szCs w:val="16"/>
              </w:rPr>
              <w:t>work</w:t>
            </w:r>
            <w:r w:rsidRPr="004954EA">
              <w:rPr>
                <w:rFonts w:ascii="Cambria" w:eastAsia="Calibri" w:hAnsi="Cambria"/>
                <w:color w:val="000000"/>
                <w:kern w:val="0"/>
                <w:sz w:val="16"/>
                <w:szCs w:val="16"/>
              </w:rPr>
              <w:t>.</w:t>
            </w:r>
          </w:p>
          <w:p w14:paraId="4A145BCD"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p w14:paraId="0A12B432" w14:textId="77777777" w:rsidR="00274748" w:rsidRPr="004954EA" w:rsidRDefault="00274748" w:rsidP="004561A7">
            <w:pPr>
              <w:widowControl w:val="0"/>
              <w:suppressAutoHyphens w:val="0"/>
              <w:autoSpaceDN/>
              <w:spacing w:after="0" w:line="240" w:lineRule="auto"/>
              <w:jc w:val="both"/>
              <w:rPr>
                <w:rFonts w:ascii="Cambria" w:eastAsia="Calibri" w:hAnsi="Cambria"/>
                <w:color w:val="000000"/>
                <w:kern w:val="0"/>
                <w:sz w:val="16"/>
                <w:szCs w:val="16"/>
              </w:rPr>
            </w:pPr>
            <w:r w:rsidRPr="004954EA">
              <w:rPr>
                <w:rFonts w:ascii="Cambria" w:eastAsia="Calibri" w:hAnsi="Cambria"/>
                <w:color w:val="000000"/>
                <w:kern w:val="0"/>
                <w:sz w:val="16"/>
                <w:szCs w:val="16"/>
              </w:rPr>
              <w:t xml:space="preserve">(2027): COMM (PA3) </w:t>
            </w:r>
            <w:r w:rsidRPr="00C403F0">
              <w:rPr>
                <w:rFonts w:ascii="Cambria" w:eastAsia="Calibri" w:hAnsi="Cambria"/>
                <w:color w:val="000000"/>
                <w:kern w:val="0"/>
                <w:sz w:val="16"/>
                <w:szCs w:val="16"/>
                <w:u w:val="single"/>
              </w:rPr>
              <w:t xml:space="preserve">at an intersessional meeting to review draft MSE results and narrow down </w:t>
            </w:r>
            <w:r w:rsidRPr="004954EA">
              <w:rPr>
                <w:rFonts w:ascii="Cambria" w:eastAsia="Calibri" w:hAnsi="Cambria"/>
                <w:color w:val="000000"/>
                <w:kern w:val="0"/>
                <w:sz w:val="16"/>
                <w:szCs w:val="16"/>
              </w:rPr>
              <w:t>CMPs.</w:t>
            </w:r>
          </w:p>
          <w:p w14:paraId="1A6C565E" w14:textId="77777777" w:rsidR="00C403F0" w:rsidRDefault="00C403F0" w:rsidP="004561A7">
            <w:pPr>
              <w:widowControl w:val="0"/>
              <w:suppressAutoHyphens w:val="0"/>
              <w:autoSpaceDN/>
              <w:spacing w:after="0" w:line="240" w:lineRule="auto"/>
              <w:jc w:val="both"/>
              <w:rPr>
                <w:rFonts w:ascii="Cambria" w:eastAsia="Cambria" w:hAnsi="Cambria"/>
                <w:color w:val="000000"/>
                <w:kern w:val="0"/>
                <w:sz w:val="16"/>
                <w:szCs w:val="16"/>
              </w:rPr>
            </w:pPr>
          </w:p>
          <w:p w14:paraId="0A97AB26" w14:textId="32DE6F9B" w:rsidR="00274748" w:rsidRPr="004954EA" w:rsidRDefault="00C403F0" w:rsidP="004561A7">
            <w:pPr>
              <w:widowControl w:val="0"/>
              <w:suppressAutoHyphens w:val="0"/>
              <w:autoSpaceDN/>
              <w:spacing w:after="0" w:line="240" w:lineRule="auto"/>
              <w:jc w:val="both"/>
              <w:rPr>
                <w:rFonts w:ascii="Cambria" w:eastAsia="Cambria" w:hAnsi="Cambria"/>
                <w:color w:val="000000"/>
                <w:kern w:val="0"/>
                <w:sz w:val="16"/>
                <w:szCs w:val="16"/>
              </w:rPr>
            </w:pPr>
            <w:r>
              <w:rPr>
                <w:rFonts w:ascii="Cambria" w:eastAsia="Cambria" w:hAnsi="Cambria"/>
                <w:color w:val="000000"/>
                <w:kern w:val="0"/>
                <w:sz w:val="16"/>
                <w:szCs w:val="16"/>
              </w:rPr>
              <w:t>[…]</w:t>
            </w:r>
          </w:p>
          <w:p w14:paraId="52D5F033" w14:textId="77777777" w:rsidR="00C403F0" w:rsidRDefault="00C403F0" w:rsidP="004561A7">
            <w:pPr>
              <w:widowControl w:val="0"/>
              <w:suppressAutoHyphens w:val="0"/>
              <w:autoSpaceDN/>
              <w:spacing w:after="0" w:line="240" w:lineRule="auto"/>
              <w:jc w:val="both"/>
              <w:rPr>
                <w:rFonts w:ascii="Cambria" w:eastAsia="Calibri" w:hAnsi="Cambria"/>
                <w:color w:val="000000"/>
                <w:kern w:val="0"/>
                <w:sz w:val="16"/>
                <w:szCs w:val="16"/>
              </w:rPr>
            </w:pPr>
          </w:p>
          <w:p w14:paraId="778D8121" w14:textId="493A0B72" w:rsidR="00274748" w:rsidRPr="004954EA" w:rsidRDefault="00274748" w:rsidP="004561A7">
            <w:pPr>
              <w:widowControl w:val="0"/>
              <w:suppressAutoHyphens w:val="0"/>
              <w:autoSpaceDN/>
              <w:spacing w:after="0" w:line="240" w:lineRule="auto"/>
              <w:jc w:val="both"/>
              <w:rPr>
                <w:rFonts w:ascii="Cambria" w:eastAsia="Calibri" w:hAnsi="Cambria"/>
                <w:color w:val="000000"/>
                <w:kern w:val="0"/>
                <w:sz w:val="16"/>
                <w:szCs w:val="16"/>
              </w:rPr>
            </w:pPr>
            <w:r w:rsidRPr="00C403F0">
              <w:rPr>
                <w:rFonts w:ascii="Cambria" w:eastAsia="Calibri" w:hAnsi="Cambria"/>
                <w:color w:val="000000"/>
                <w:kern w:val="0"/>
                <w:sz w:val="16"/>
                <w:szCs w:val="16"/>
                <w:u w:val="single"/>
              </w:rPr>
              <w:t>(2027</w:t>
            </w:r>
            <w:r w:rsidRPr="004954EA">
              <w:rPr>
                <w:rFonts w:ascii="Cambria" w:eastAsia="Calibri" w:hAnsi="Cambria"/>
                <w:color w:val="000000"/>
                <w:kern w:val="0"/>
                <w:sz w:val="16"/>
                <w:szCs w:val="16"/>
              </w:rPr>
              <w:t>): COMM (PA3) to adopt MP.</w:t>
            </w:r>
          </w:p>
          <w:p w14:paraId="0A9FD543" w14:textId="77777777" w:rsidR="00274748" w:rsidRPr="004954EA" w:rsidRDefault="00274748" w:rsidP="004561A7">
            <w:pPr>
              <w:widowControl w:val="0"/>
              <w:suppressAutoHyphens w:val="0"/>
              <w:autoSpaceDN/>
              <w:spacing w:after="0" w:line="240" w:lineRule="auto"/>
              <w:jc w:val="both"/>
              <w:rPr>
                <w:rFonts w:ascii="Cambria" w:eastAsia="Cambria" w:hAnsi="Cambria" w:cs="Cambria"/>
                <w:color w:val="000000"/>
                <w:kern w:val="0"/>
                <w:sz w:val="16"/>
                <w:szCs w:val="16"/>
              </w:rPr>
            </w:pPr>
          </w:p>
          <w:p w14:paraId="30C53200"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r w:rsidRPr="00C403F0">
              <w:rPr>
                <w:rFonts w:ascii="Cambria" w:eastAsia="Times New Roman" w:hAnsi="Cambria" w:cs="Calibri"/>
                <w:color w:val="000000"/>
                <w:kern w:val="0"/>
                <w:sz w:val="16"/>
                <w:szCs w:val="16"/>
                <w:u w:val="single"/>
              </w:rPr>
              <w:t>(2028): COMM (PA3) to adopt</w:t>
            </w:r>
            <w:r w:rsidRPr="004954EA">
              <w:rPr>
                <w:rFonts w:ascii="Cambria" w:eastAsia="Times New Roman" w:hAnsi="Cambria" w:cs="Calibri"/>
                <w:color w:val="000000"/>
                <w:kern w:val="0"/>
                <w:sz w:val="16"/>
                <w:szCs w:val="16"/>
              </w:rPr>
              <w:t xml:space="preserve"> </w:t>
            </w:r>
            <w:r w:rsidRPr="004954EA">
              <w:rPr>
                <w:rFonts w:ascii="Cambria" w:eastAsia="Calibri" w:hAnsi="Cambria"/>
                <w:color w:val="000000"/>
                <w:kern w:val="0"/>
                <w:sz w:val="16"/>
                <w:szCs w:val="16"/>
              </w:rPr>
              <w:t>ECP as a new Annex in MP.</w:t>
            </w:r>
          </w:p>
        </w:tc>
        <w:tc>
          <w:tcPr>
            <w:tcW w:w="644" w:type="pct"/>
            <w:tcBorders>
              <w:top w:val="single" w:sz="4" w:space="0" w:color="000000"/>
              <w:left w:val="single" w:sz="4" w:space="0" w:color="000000"/>
              <w:bottom w:val="single" w:sz="4" w:space="0" w:color="000000"/>
              <w:right w:val="single" w:sz="4" w:space="0" w:color="000000"/>
            </w:tcBorders>
          </w:tcPr>
          <w:p w14:paraId="181BE87E"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4954EA">
              <w:rPr>
                <w:rFonts w:ascii="Cambria" w:eastAsia="Cambria" w:hAnsi="Cambria"/>
                <w:color w:val="000000"/>
                <w:kern w:val="0"/>
                <w:sz w:val="16"/>
                <w:szCs w:val="16"/>
              </w:rPr>
              <w:t xml:space="preserve">(Nov </w:t>
            </w:r>
            <w:r w:rsidRPr="00C403F0">
              <w:rPr>
                <w:rFonts w:ascii="Cambria" w:eastAsia="Cambria" w:hAnsi="Cambria" w:cs="Cambria"/>
                <w:kern w:val="0"/>
                <w:sz w:val="16"/>
                <w:szCs w:val="16"/>
                <w:u w:val="single"/>
              </w:rPr>
              <w:t>2029</w:t>
            </w:r>
            <w:r w:rsidRPr="004954EA">
              <w:rPr>
                <w:rFonts w:ascii="Cambria" w:eastAsia="Cambria" w:hAnsi="Cambria"/>
                <w:color w:val="000000"/>
                <w:kern w:val="0"/>
                <w:sz w:val="16"/>
                <w:szCs w:val="16"/>
              </w:rPr>
              <w:t xml:space="preserve">): </w:t>
            </w:r>
            <w:r w:rsidRPr="004954EA">
              <w:rPr>
                <w:rFonts w:ascii="Cambria" w:eastAsia="Cambria" w:hAnsi="Cambria"/>
                <w:kern w:val="0"/>
                <w:sz w:val="16"/>
                <w:szCs w:val="16"/>
              </w:rPr>
              <w:t>COMM to adopt an MP.</w:t>
            </w:r>
          </w:p>
          <w:p w14:paraId="01B2EFFC"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p>
          <w:p w14:paraId="48AD5197" w14:textId="77777777" w:rsidR="00274748" w:rsidRPr="004954EA" w:rsidRDefault="00274748" w:rsidP="004561A7">
            <w:pPr>
              <w:widowControl w:val="0"/>
              <w:suppressAutoHyphens w:val="0"/>
              <w:autoSpaceDN/>
              <w:spacing w:after="0" w:line="240" w:lineRule="auto"/>
              <w:jc w:val="both"/>
              <w:rPr>
                <w:rFonts w:ascii="Cambria" w:eastAsia="Cambria" w:hAnsi="Cambria"/>
                <w:kern w:val="0"/>
                <w:sz w:val="16"/>
                <w:szCs w:val="16"/>
              </w:rPr>
            </w:pPr>
            <w:r w:rsidRPr="00C403F0">
              <w:rPr>
                <w:rFonts w:ascii="Cambria" w:eastAsia="Cambria" w:hAnsi="Cambria"/>
                <w:color w:val="000000"/>
                <w:kern w:val="0"/>
                <w:sz w:val="16"/>
                <w:szCs w:val="16"/>
                <w:u w:val="single"/>
              </w:rPr>
              <w:t>(</w:t>
            </w:r>
            <w:r w:rsidRPr="00C403F0">
              <w:rPr>
                <w:rFonts w:ascii="Cambria" w:eastAsia="Cambria" w:hAnsi="Cambria" w:cs="Cambria"/>
                <w:color w:val="000000"/>
                <w:kern w:val="0"/>
                <w:sz w:val="16"/>
                <w:szCs w:val="16"/>
                <w:u w:val="single"/>
              </w:rPr>
              <w:t>2029</w:t>
            </w:r>
            <w:r w:rsidRPr="00C403F0">
              <w:rPr>
                <w:rFonts w:ascii="Cambria" w:eastAsia="Cambria" w:hAnsi="Cambria"/>
                <w:color w:val="000000"/>
                <w:kern w:val="0"/>
                <w:sz w:val="16"/>
                <w:szCs w:val="16"/>
                <w:u w:val="single"/>
              </w:rPr>
              <w:t>):</w:t>
            </w:r>
            <w:r w:rsidRPr="004954EA">
              <w:rPr>
                <w:rFonts w:ascii="Cambria" w:eastAsia="Cambria" w:hAnsi="Cambria"/>
                <w:color w:val="000000"/>
                <w:kern w:val="0"/>
                <w:sz w:val="16"/>
                <w:szCs w:val="16"/>
              </w:rPr>
              <w:t xml:space="preserve"> </w:t>
            </w:r>
            <w:r w:rsidRPr="004954EA">
              <w:rPr>
                <w:rFonts w:ascii="Cambria" w:eastAsia="Cambria" w:hAnsi="Cambria"/>
                <w:kern w:val="0"/>
                <w:sz w:val="16"/>
                <w:szCs w:val="16"/>
              </w:rPr>
              <w:t>SCRS and COMM to finalize the EC protocol, to be adopted from this point forward.</w:t>
            </w:r>
          </w:p>
          <w:p w14:paraId="3C1FECCB" w14:textId="77777777" w:rsidR="00274748" w:rsidRPr="004954EA" w:rsidRDefault="00274748" w:rsidP="004561A7">
            <w:pPr>
              <w:widowControl w:val="0"/>
              <w:suppressAutoHyphens w:val="0"/>
              <w:autoSpaceDN/>
              <w:spacing w:after="0" w:line="240" w:lineRule="auto"/>
              <w:jc w:val="both"/>
              <w:rPr>
                <w:rFonts w:ascii="Cambria" w:eastAsia="Cambria" w:hAnsi="Cambria"/>
                <w:color w:val="000000"/>
                <w:kern w:val="0"/>
                <w:sz w:val="16"/>
                <w:szCs w:val="16"/>
              </w:rPr>
            </w:pPr>
          </w:p>
        </w:tc>
      </w:tr>
    </w:tbl>
    <w:p w14:paraId="3EE47A7E" w14:textId="77777777" w:rsidR="00274748" w:rsidRPr="004954EA" w:rsidRDefault="00274748" w:rsidP="00274748">
      <w:pPr>
        <w:suppressAutoHyphens w:val="0"/>
        <w:autoSpaceDN/>
        <w:spacing w:after="0" w:line="259" w:lineRule="auto"/>
        <w:rPr>
          <w:rFonts w:ascii="Cambria" w:eastAsia="Cambria" w:hAnsi="Cambria" w:cs="Cambria"/>
          <w:bCs/>
          <w:iCs/>
          <w:kern w:val="0"/>
          <w:sz w:val="16"/>
          <w:szCs w:val="16"/>
          <w:lang w:val="en-GB"/>
        </w:rPr>
      </w:pPr>
    </w:p>
    <w:p w14:paraId="5E3C1C4C" w14:textId="77777777" w:rsidR="00274748" w:rsidRPr="004954EA" w:rsidRDefault="00274748" w:rsidP="00274748">
      <w:pPr>
        <w:suppressAutoHyphens w:val="0"/>
        <w:autoSpaceDN/>
        <w:spacing w:after="0" w:line="259" w:lineRule="auto"/>
        <w:rPr>
          <w:rFonts w:ascii="Cambria" w:eastAsia="Cambria" w:hAnsi="Cambria" w:cs="Cambria"/>
          <w:bCs/>
          <w:iCs/>
          <w:kern w:val="0"/>
          <w:sz w:val="16"/>
          <w:szCs w:val="16"/>
          <w:lang w:val="en-GB"/>
        </w:rPr>
      </w:pPr>
      <w:r w:rsidRPr="004954EA">
        <w:rPr>
          <w:rFonts w:ascii="Cambria" w:eastAsia="Cambria" w:hAnsi="Cambria" w:cs="Cambria"/>
          <w:bCs/>
          <w:iCs/>
          <w:kern w:val="0"/>
          <w:sz w:val="16"/>
          <w:szCs w:val="16"/>
          <w:lang w:val="en-GB"/>
        </w:rPr>
        <w:t>*</w:t>
      </w:r>
      <w:r w:rsidRPr="004954EA">
        <w:rPr>
          <w:rFonts w:ascii="Cambria" w:eastAsia="Times New Roman" w:hAnsi="Cambria"/>
          <w:bCs/>
          <w:kern w:val="0"/>
          <w:sz w:val="16"/>
          <w:szCs w:val="16"/>
        </w:rPr>
        <w:t xml:space="preserve"> </w:t>
      </w:r>
      <w:r w:rsidRPr="004954EA">
        <w:rPr>
          <w:rFonts w:ascii="Cambria" w:eastAsia="Cambria" w:hAnsi="Cambria" w:cs="Cambria"/>
          <w:bCs/>
          <w:iCs/>
          <w:kern w:val="0"/>
          <w:sz w:val="16"/>
          <w:szCs w:val="16"/>
          <w:lang w:val="en-GB"/>
        </w:rPr>
        <w:t>Assumes that the workplan is accomplished as described.</w:t>
      </w:r>
    </w:p>
    <w:p w14:paraId="4316785C" w14:textId="77777777" w:rsidR="00274748" w:rsidRPr="004954EA" w:rsidRDefault="00274748" w:rsidP="00274748">
      <w:pPr>
        <w:widowControl w:val="0"/>
        <w:suppressAutoHyphens w:val="0"/>
        <w:autoSpaceDN/>
        <w:spacing w:after="0" w:line="240" w:lineRule="auto"/>
        <w:ind w:left="357"/>
        <w:rPr>
          <w:rFonts w:ascii="Cambria" w:eastAsia="Cambria" w:hAnsi="Cambria" w:cs="Cambria"/>
          <w:b/>
          <w:kern w:val="0"/>
          <w:sz w:val="20"/>
          <w:szCs w:val="20"/>
        </w:rPr>
      </w:pPr>
      <w:r w:rsidRPr="004954EA">
        <w:rPr>
          <w:rFonts w:ascii="Cambria" w:eastAsia="Cambria" w:hAnsi="Cambria" w:cs="Cambria"/>
          <w:b/>
          <w:kern w:val="0"/>
          <w:sz w:val="20"/>
          <w:szCs w:val="20"/>
        </w:rPr>
        <w:t>LIST OF ACRONYMS:</w:t>
      </w:r>
    </w:p>
    <w:p w14:paraId="501438B6"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BET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Bigeye tuna</w:t>
      </w:r>
    </w:p>
    <w:p w14:paraId="32D08F69"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BFT </w:t>
      </w:r>
      <w:r w:rsidRPr="004954EA">
        <w:rPr>
          <w:rFonts w:ascii="Cambria" w:eastAsia="Cambria" w:hAnsi="Cambria" w:cs="Cambria"/>
          <w:kern w:val="0"/>
          <w:sz w:val="16"/>
          <w:szCs w:val="16"/>
        </w:rPr>
        <w:t>= Bluefin tuna</w:t>
      </w:r>
    </w:p>
    <w:p w14:paraId="061A7B33"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COMM</w:t>
      </w:r>
      <w:r w:rsidRPr="004954EA">
        <w:rPr>
          <w:rFonts w:ascii="Cambria" w:eastAsia="Cambria" w:hAnsi="Cambria" w:cs="Cambria"/>
          <w:kern w:val="0"/>
          <w:sz w:val="16"/>
          <w:szCs w:val="16"/>
        </w:rPr>
        <w:t>=Commission</w:t>
      </w:r>
    </w:p>
    <w:p w14:paraId="40F51504" w14:textId="77777777" w:rsidR="00274748" w:rsidRPr="004954EA" w:rsidRDefault="00274748" w:rsidP="00274748">
      <w:pPr>
        <w:widowControl w:val="0"/>
        <w:suppressAutoHyphens w:val="0"/>
        <w:autoSpaceDN/>
        <w:spacing w:after="0" w:line="240" w:lineRule="auto"/>
        <w:ind w:left="454"/>
        <w:rPr>
          <w:rFonts w:ascii="Cambria" w:eastAsia="Cambria" w:hAnsi="Cambria" w:cs="Cambria"/>
          <w:bCs/>
          <w:kern w:val="0"/>
          <w:sz w:val="16"/>
          <w:szCs w:val="16"/>
        </w:rPr>
      </w:pPr>
      <w:r w:rsidRPr="004954EA">
        <w:rPr>
          <w:rFonts w:ascii="Cambria" w:eastAsia="Cambria" w:hAnsi="Cambria" w:cs="Cambria"/>
          <w:b/>
          <w:kern w:val="0"/>
          <w:sz w:val="16"/>
          <w:szCs w:val="16"/>
        </w:rPr>
        <w:t xml:space="preserve">CMP </w:t>
      </w:r>
      <w:r w:rsidRPr="004954EA">
        <w:rPr>
          <w:rFonts w:ascii="Cambria" w:eastAsia="Cambria" w:hAnsi="Cambria" w:cs="Cambria"/>
          <w:bCs/>
          <w:kern w:val="0"/>
          <w:sz w:val="16"/>
          <w:szCs w:val="16"/>
        </w:rPr>
        <w:t>= Candidate Management Procedure</w:t>
      </w:r>
    </w:p>
    <w:p w14:paraId="15340ADB"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HCR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Harvest Control Rule</w:t>
      </w:r>
    </w:p>
    <w:p w14:paraId="08912337"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MP </w:t>
      </w:r>
      <w:r w:rsidRPr="004954EA">
        <w:rPr>
          <w:rFonts w:ascii="Cambria" w:eastAsia="Cambria" w:hAnsi="Cambria" w:cs="Cambria"/>
          <w:kern w:val="0"/>
          <w:sz w:val="16"/>
          <w:szCs w:val="16"/>
        </w:rPr>
        <w:t>= Management Procedure</w:t>
      </w:r>
    </w:p>
    <w:p w14:paraId="4300BC8A"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MSE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Management Strategy Evaluation</w:t>
      </w:r>
    </w:p>
    <w:p w14:paraId="0E4DBF85"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OM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Operating Model</w:t>
      </w:r>
    </w:p>
    <w:p w14:paraId="57B90C6F" w14:textId="77777777" w:rsidR="00274748" w:rsidRPr="004954EA" w:rsidRDefault="00274748" w:rsidP="00274748">
      <w:pPr>
        <w:widowControl w:val="0"/>
        <w:suppressAutoHyphens w:val="0"/>
        <w:autoSpaceDN/>
        <w:spacing w:after="0" w:line="240" w:lineRule="auto"/>
        <w:ind w:left="454"/>
        <w:rPr>
          <w:rFonts w:ascii="Cambria" w:eastAsia="Cambria" w:hAnsi="Cambria" w:cs="Cambria"/>
          <w:kern w:val="0"/>
          <w:sz w:val="16"/>
          <w:szCs w:val="16"/>
        </w:rPr>
      </w:pPr>
      <w:r w:rsidRPr="004954EA">
        <w:rPr>
          <w:rFonts w:ascii="Cambria" w:eastAsia="Cambria" w:hAnsi="Cambria" w:cs="Cambria"/>
          <w:b/>
          <w:kern w:val="0"/>
          <w:sz w:val="16"/>
          <w:szCs w:val="16"/>
        </w:rPr>
        <w:t xml:space="preserve">SCRS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Standing Committee on Research and Statistics</w:t>
      </w:r>
    </w:p>
    <w:p w14:paraId="711EE439" w14:textId="77777777" w:rsidR="00274748" w:rsidRPr="004954EA" w:rsidRDefault="00274748" w:rsidP="00274748">
      <w:pPr>
        <w:widowControl w:val="0"/>
        <w:suppressAutoHyphens w:val="0"/>
        <w:autoSpaceDN/>
        <w:spacing w:after="0" w:line="240" w:lineRule="auto"/>
        <w:ind w:left="454"/>
        <w:rPr>
          <w:rFonts w:ascii="Cambria" w:eastAsia="Cambria" w:hAnsi="Cambria" w:cs="Cambria"/>
          <w:b/>
          <w:kern w:val="0"/>
          <w:sz w:val="16"/>
          <w:szCs w:val="16"/>
        </w:rPr>
      </w:pPr>
      <w:r w:rsidRPr="004954EA">
        <w:rPr>
          <w:rFonts w:ascii="Cambria" w:eastAsia="Cambria" w:hAnsi="Cambria" w:cs="Cambria"/>
          <w:b/>
          <w:kern w:val="0"/>
          <w:sz w:val="16"/>
          <w:szCs w:val="16"/>
        </w:rPr>
        <w:t xml:space="preserve">TAC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Total Allowable Catch</w:t>
      </w:r>
    </w:p>
    <w:p w14:paraId="5DEC6511" w14:textId="3634486E" w:rsidR="00FB70EF" w:rsidRDefault="00274748" w:rsidP="00274748">
      <w:pPr>
        <w:spacing w:after="0" w:line="240" w:lineRule="auto"/>
        <w:ind w:firstLine="454"/>
        <w:jc w:val="both"/>
      </w:pPr>
      <w:r w:rsidRPr="004954EA">
        <w:rPr>
          <w:rFonts w:ascii="Cambria" w:eastAsia="Cambria" w:hAnsi="Cambria" w:cs="Cambria"/>
          <w:b/>
          <w:kern w:val="0"/>
          <w:sz w:val="16"/>
          <w:szCs w:val="16"/>
        </w:rPr>
        <w:t xml:space="preserve">TRO </w:t>
      </w:r>
      <w:r w:rsidRPr="004954EA">
        <w:rPr>
          <w:rFonts w:ascii="Cambria" w:eastAsia="Cambria" w:hAnsi="Cambria" w:cs="Cambria"/>
          <w:kern w:val="0"/>
          <w:sz w:val="16"/>
          <w:szCs w:val="16"/>
        </w:rPr>
        <w:t>=</w:t>
      </w:r>
      <w:r w:rsidRPr="004954EA">
        <w:rPr>
          <w:rFonts w:ascii="Cambria" w:eastAsia="Cambria" w:hAnsi="Cambria" w:cs="Cambria"/>
          <w:b/>
          <w:kern w:val="0"/>
          <w:sz w:val="16"/>
          <w:szCs w:val="16"/>
        </w:rPr>
        <w:t xml:space="preserve"> </w:t>
      </w:r>
      <w:r w:rsidRPr="004954EA">
        <w:rPr>
          <w:rFonts w:ascii="Cambria" w:eastAsia="Cambria" w:hAnsi="Cambria" w:cs="Cambria"/>
          <w:kern w:val="0"/>
          <w:sz w:val="16"/>
          <w:szCs w:val="16"/>
        </w:rPr>
        <w:t>Tropical tu</w:t>
      </w:r>
      <w:r>
        <w:rPr>
          <w:rFonts w:ascii="Cambria" w:eastAsia="Cambria" w:hAnsi="Cambria" w:cs="Cambria"/>
          <w:kern w:val="0"/>
          <w:sz w:val="16"/>
          <w:szCs w:val="16"/>
        </w:rPr>
        <w:t>nas</w:t>
      </w:r>
    </w:p>
    <w:sectPr w:rsidR="00FB70EF" w:rsidSect="00274748">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A609" w14:textId="77777777" w:rsidR="00CC70C8" w:rsidRDefault="00CC70C8">
      <w:pPr>
        <w:spacing w:after="0" w:line="240" w:lineRule="auto"/>
      </w:pPr>
      <w:r>
        <w:separator/>
      </w:r>
    </w:p>
  </w:endnote>
  <w:endnote w:type="continuationSeparator" w:id="0">
    <w:p w14:paraId="02E4D05E" w14:textId="77777777" w:rsidR="00CC70C8" w:rsidRDefault="00CC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5007" w14:textId="77777777" w:rsidR="00274748" w:rsidRPr="00D45841" w:rsidRDefault="00274748" w:rsidP="00D45841">
    <w:pPr>
      <w:pStyle w:val="Footer"/>
      <w:jc w:val="center"/>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E260" w14:textId="5DF75F59" w:rsidR="00274748" w:rsidRPr="001C4D48" w:rsidRDefault="000D3E1D" w:rsidP="001C4D48">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1C4D48" w:rsidRPr="00713AD4">
          <w:rPr>
            <w:rFonts w:ascii="Cambria" w:eastAsia="Calibri" w:hAnsi="Cambria" w:cs="Calibri"/>
            <w:sz w:val="20"/>
          </w:rPr>
          <w:fldChar w:fldCharType="begin"/>
        </w:r>
        <w:r w:rsidR="001C4D48" w:rsidRPr="00713AD4">
          <w:rPr>
            <w:rFonts w:ascii="Cambria" w:eastAsia="Calibri" w:hAnsi="Cambria" w:cs="Calibri"/>
            <w:sz w:val="20"/>
          </w:rPr>
          <w:instrText xml:space="preserve"> PAGE </w:instrText>
        </w:r>
        <w:r w:rsidR="001C4D48" w:rsidRPr="00713AD4">
          <w:rPr>
            <w:rFonts w:ascii="Cambria" w:eastAsia="Calibri" w:hAnsi="Cambria" w:cs="Calibri"/>
            <w:sz w:val="20"/>
          </w:rPr>
          <w:fldChar w:fldCharType="separate"/>
        </w:r>
        <w:r w:rsidR="001C4D48">
          <w:rPr>
            <w:rFonts w:ascii="Cambria" w:eastAsia="Calibri" w:hAnsi="Cambria" w:cs="Calibri"/>
            <w:sz w:val="20"/>
          </w:rPr>
          <w:t>1</w:t>
        </w:r>
        <w:r w:rsidR="001C4D48" w:rsidRPr="00713AD4">
          <w:rPr>
            <w:rFonts w:ascii="Cambria" w:eastAsia="Calibri" w:hAnsi="Cambria" w:cs="Calibri"/>
            <w:sz w:val="20"/>
          </w:rPr>
          <w:fldChar w:fldCharType="end"/>
        </w:r>
        <w:r w:rsidR="001C4D48">
          <w:rPr>
            <w:rFonts w:ascii="Cambria" w:hAnsi="Cambria"/>
            <w:sz w:val="20"/>
          </w:rPr>
          <w:t xml:space="preserve"> / </w:t>
        </w:r>
        <w:r w:rsidR="001C4D48" w:rsidRPr="00713AD4">
          <w:rPr>
            <w:rFonts w:ascii="Cambria" w:eastAsia="Calibri" w:hAnsi="Cambria" w:cs="Calibri"/>
            <w:sz w:val="20"/>
          </w:rPr>
          <w:fldChar w:fldCharType="begin"/>
        </w:r>
        <w:r w:rsidR="001C4D48" w:rsidRPr="00713AD4">
          <w:rPr>
            <w:rFonts w:ascii="Cambria" w:eastAsia="Calibri" w:hAnsi="Cambria" w:cs="Calibri"/>
            <w:sz w:val="20"/>
          </w:rPr>
          <w:instrText xml:space="preserve"> NUMPAGES  </w:instrText>
        </w:r>
        <w:r w:rsidR="001C4D48" w:rsidRPr="00713AD4">
          <w:rPr>
            <w:rFonts w:ascii="Cambria" w:eastAsia="Calibri" w:hAnsi="Cambria" w:cs="Calibri"/>
            <w:sz w:val="20"/>
          </w:rPr>
          <w:fldChar w:fldCharType="separate"/>
        </w:r>
        <w:r w:rsidR="001C4D48">
          <w:rPr>
            <w:rFonts w:ascii="Cambria" w:eastAsia="Calibri" w:hAnsi="Cambria" w:cs="Calibri"/>
            <w:sz w:val="20"/>
          </w:rPr>
          <w:t>5</w:t>
        </w:r>
        <w:r w:rsidR="001C4D48" w:rsidRPr="00713AD4">
          <w:rPr>
            <w:rFonts w:ascii="Cambria" w:eastAsia="Calibri" w:hAnsi="Cambria" w:cs="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5A" w14:textId="77777777" w:rsidR="001C4D48" w:rsidRDefault="001C4D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D677" w14:textId="77777777" w:rsidR="00274748" w:rsidRPr="009C1837" w:rsidRDefault="00274748" w:rsidP="009C1837">
    <w:pPr>
      <w:tabs>
        <w:tab w:val="center" w:pos="4535"/>
        <w:tab w:val="center" w:pos="4680"/>
        <w:tab w:val="left" w:pos="6150"/>
        <w:tab w:val="right" w:pos="9360"/>
      </w:tabs>
      <w:suppressAutoHyphens w:val="0"/>
      <w:autoSpaceDN/>
      <w:spacing w:after="0" w:line="240" w:lineRule="auto"/>
      <w:jc w:val="center"/>
      <w:rPr>
        <w:rFonts w:ascii="Cambria" w:eastAsia="Calibri" w:hAnsi="Cambria" w:cs="Calibri"/>
        <w:kern w:val="2"/>
        <w:sz w:val="20"/>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7498" w14:textId="77777777" w:rsidR="00CC70C8" w:rsidRDefault="00CC70C8">
      <w:pPr>
        <w:spacing w:after="0" w:line="240" w:lineRule="auto"/>
      </w:pPr>
      <w:r>
        <w:separator/>
      </w:r>
    </w:p>
  </w:footnote>
  <w:footnote w:type="continuationSeparator" w:id="0">
    <w:p w14:paraId="508A1215" w14:textId="77777777" w:rsidR="00CC70C8" w:rsidRDefault="00CC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E052" w14:textId="77777777" w:rsidR="00274748" w:rsidRDefault="00274748" w:rsidP="00A56F41">
    <w:pPr>
      <w:pBdr>
        <w:top w:val="nil"/>
        <w:left w:val="nil"/>
        <w:bottom w:val="nil"/>
        <w:right w:val="nil"/>
        <w:between w:val="nil"/>
      </w:pBdr>
      <w:tabs>
        <w:tab w:val="center" w:pos="4252"/>
        <w:tab w:val="right" w:pos="8504"/>
      </w:tabs>
      <w:rPr>
        <w:rFonts w:ascii="Arial" w:eastAsia="Arial" w:hAnsi="Arial" w:cs="Arial"/>
        <w:color w:val="000000"/>
        <w:sz w:val="16"/>
        <w:szCs w:val="16"/>
      </w:rPr>
    </w:pPr>
  </w:p>
  <w:p w14:paraId="5A4794EF" w14:textId="77777777" w:rsidR="00274748" w:rsidRDefault="00274748" w:rsidP="00E14E6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48C" w14:textId="1FD0EA9F" w:rsidR="00937DFF" w:rsidRPr="00937DFF" w:rsidRDefault="00937DFF" w:rsidP="00937DFF">
    <w:pPr>
      <w:tabs>
        <w:tab w:val="center" w:pos="4680"/>
        <w:tab w:val="left" w:pos="6520"/>
        <w:tab w:val="right" w:pos="9360"/>
        <w:tab w:val="right" w:pos="14240"/>
      </w:tabs>
      <w:suppressAutoHyphens w:val="0"/>
      <w:autoSpaceDN/>
      <w:spacing w:after="0" w:line="240" w:lineRule="auto"/>
      <w:jc w:val="right"/>
      <w:rPr>
        <w:rFonts w:ascii="Cambria" w:eastAsia="Calibri" w:hAnsi="Cambria"/>
        <w:b/>
        <w:bCs/>
        <w:kern w:val="0"/>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kern w:val="0"/>
        <w:sz w:val="20"/>
        <w:szCs w:val="20"/>
      </w:rPr>
      <w:t>PLE</w:t>
    </w:r>
    <w:r w:rsidRPr="00937DFF">
      <w:rPr>
        <w:rFonts w:ascii="Cambria" w:eastAsia="Calibri" w:hAnsi="Cambria"/>
        <w:b/>
        <w:bCs/>
        <w:kern w:val="0"/>
        <w:sz w:val="20"/>
        <w:szCs w:val="20"/>
      </w:rPr>
      <w:t>_</w:t>
    </w:r>
    <w:r>
      <w:rPr>
        <w:rFonts w:ascii="Cambria" w:eastAsia="Calibri" w:hAnsi="Cambria"/>
        <w:b/>
        <w:bCs/>
        <w:kern w:val="0"/>
        <w:sz w:val="20"/>
        <w:szCs w:val="20"/>
      </w:rPr>
      <w:t>108</w:t>
    </w:r>
    <w:r w:rsidRPr="00937DFF">
      <w:rPr>
        <w:rFonts w:ascii="Cambria" w:eastAsia="Calibri" w:hAnsi="Cambria"/>
        <w:b/>
        <w:bCs/>
        <w:kern w:val="0"/>
        <w:sz w:val="20"/>
        <w:szCs w:val="20"/>
      </w:rPr>
      <w:t>/2025</w:t>
    </w:r>
  </w:p>
  <w:p w14:paraId="49FFA6AA" w14:textId="5FAC0E3E" w:rsidR="00937DFF" w:rsidRPr="00937DFF" w:rsidRDefault="00937DFF" w:rsidP="00937DFF">
    <w:pPr>
      <w:tabs>
        <w:tab w:val="left" w:pos="7320"/>
      </w:tabs>
      <w:suppressAutoHyphens w:val="0"/>
      <w:autoSpaceDN/>
      <w:spacing w:after="0" w:line="240" w:lineRule="exact"/>
      <w:jc w:val="right"/>
      <w:rPr>
        <w:rFonts w:ascii="Cambria" w:eastAsia="Times New Roman" w:hAnsi="Cambria"/>
        <w:b/>
        <w:bCs/>
        <w:kern w:val="0"/>
        <w:sz w:val="16"/>
        <w:szCs w:val="16"/>
        <w:lang w:val="es-ES_tradnl"/>
      </w:rPr>
    </w:pPr>
    <w:r w:rsidRPr="00937DFF">
      <w:rPr>
        <w:rFonts w:ascii="Cambria" w:eastAsia="Times New Roman" w:hAnsi="Cambria"/>
        <w:b/>
        <w:bCs/>
        <w:kern w:val="0"/>
        <w:sz w:val="16"/>
        <w:szCs w:val="16"/>
        <w:lang w:val="es-ES_tradnl"/>
      </w:rPr>
      <w:fldChar w:fldCharType="begin"/>
    </w:r>
    <w:r w:rsidRPr="00937DFF">
      <w:rPr>
        <w:rFonts w:ascii="Cambria" w:eastAsia="Times New Roman" w:hAnsi="Cambria"/>
        <w:b/>
        <w:bCs/>
        <w:kern w:val="0"/>
        <w:sz w:val="16"/>
        <w:szCs w:val="16"/>
        <w:lang w:val="es-ES_tradnl"/>
      </w:rPr>
      <w:instrText xml:space="preserve"> TIME \@ "dd/MM/yyyy H:mm" </w:instrText>
    </w:r>
    <w:r w:rsidRPr="00937DFF">
      <w:rPr>
        <w:rFonts w:ascii="Cambria" w:eastAsia="Times New Roman" w:hAnsi="Cambria"/>
        <w:b/>
        <w:bCs/>
        <w:kern w:val="0"/>
        <w:sz w:val="16"/>
        <w:szCs w:val="16"/>
        <w:lang w:val="es-ES_tradnl"/>
      </w:rPr>
      <w:fldChar w:fldCharType="separate"/>
    </w:r>
    <w:ins w:id="6" w:author="Marisa de Andrés" w:date="2025-10-23T12:10:00Z" w16du:dateUtc="2025-10-23T10:10:00Z">
      <w:r w:rsidR="00281D7A">
        <w:rPr>
          <w:rFonts w:ascii="Cambria" w:eastAsia="Times New Roman" w:hAnsi="Cambria"/>
          <w:b/>
          <w:bCs/>
          <w:noProof/>
          <w:kern w:val="0"/>
          <w:sz w:val="16"/>
          <w:szCs w:val="16"/>
          <w:lang w:val="es-ES_tradnl"/>
        </w:rPr>
        <w:t>23/10/2025 12:10</w:t>
      </w:r>
    </w:ins>
    <w:del w:id="7" w:author="Marisa de Andrés" w:date="2025-10-23T12:10:00Z" w16du:dateUtc="2025-10-23T10:10:00Z">
      <w:r w:rsidR="007D4C3A" w:rsidDel="00281D7A">
        <w:rPr>
          <w:rFonts w:ascii="Cambria" w:eastAsia="Times New Roman" w:hAnsi="Cambria"/>
          <w:b/>
          <w:bCs/>
          <w:noProof/>
          <w:kern w:val="0"/>
          <w:sz w:val="16"/>
          <w:szCs w:val="16"/>
          <w:lang w:val="es-ES_tradnl"/>
        </w:rPr>
        <w:delText>23/10/2025 10:48</w:delText>
      </w:r>
    </w:del>
    <w:r w:rsidRPr="00937DFF">
      <w:rPr>
        <w:rFonts w:ascii="Cambria" w:eastAsia="Times New Roman" w:hAnsi="Cambria"/>
        <w:b/>
        <w:bCs/>
        <w:kern w:val="0"/>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B45B" w14:textId="77777777" w:rsidR="001C4D48" w:rsidRDefault="001C4D4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a de Andrés">
    <w15:presenceInfo w15:providerId="AD" w15:userId="S::marisa.deandres@iccat.int::b9870c60-00bd-4f14-95a9-cd7a91cf9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48"/>
    <w:rsid w:val="000D3E1D"/>
    <w:rsid w:val="000F0BE2"/>
    <w:rsid w:val="001C4D48"/>
    <w:rsid w:val="00274748"/>
    <w:rsid w:val="002754CC"/>
    <w:rsid w:val="00281D7A"/>
    <w:rsid w:val="002A2454"/>
    <w:rsid w:val="002D0BED"/>
    <w:rsid w:val="0035289C"/>
    <w:rsid w:val="00581EC5"/>
    <w:rsid w:val="0063371D"/>
    <w:rsid w:val="00712EEF"/>
    <w:rsid w:val="007D4C3A"/>
    <w:rsid w:val="0080394C"/>
    <w:rsid w:val="00937DFF"/>
    <w:rsid w:val="00C403F0"/>
    <w:rsid w:val="00CC70C8"/>
    <w:rsid w:val="00D46DE1"/>
    <w:rsid w:val="00E10F65"/>
    <w:rsid w:val="00FB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8B73"/>
  <w15:chartTrackingRefBased/>
  <w15:docId w15:val="{2C566137-ECDA-42DD-BAA5-402D4C3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48"/>
    <w:pPr>
      <w:suppressAutoHyphens/>
      <w:autoSpaceDN w:val="0"/>
      <w:spacing w:line="254" w:lineRule="auto"/>
    </w:pPr>
    <w:rPr>
      <w:rFonts w:ascii="Aptos" w:eastAsia="Aptos" w:hAnsi="Aptos" w:cs="Times New Roman"/>
      <w:kern w:val="3"/>
      <w:sz w:val="22"/>
      <w:szCs w:val="22"/>
      <w14:ligatures w14:val="none"/>
    </w:rPr>
  </w:style>
  <w:style w:type="paragraph" w:styleId="Heading1">
    <w:name w:val="heading 1"/>
    <w:basedOn w:val="Normal"/>
    <w:next w:val="Normal"/>
    <w:link w:val="Heading1Char"/>
    <w:uiPriority w:val="9"/>
    <w:qFormat/>
    <w:rsid w:val="00274748"/>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4748"/>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4748"/>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4748"/>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74748"/>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74748"/>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74748"/>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74748"/>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74748"/>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748"/>
    <w:rPr>
      <w:rFonts w:eastAsiaTheme="majorEastAsia" w:cstheme="majorBidi"/>
      <w:color w:val="272727" w:themeColor="text1" w:themeTint="D8"/>
    </w:rPr>
  </w:style>
  <w:style w:type="paragraph" w:styleId="Title">
    <w:name w:val="Title"/>
    <w:basedOn w:val="Normal"/>
    <w:next w:val="Normal"/>
    <w:link w:val="TitleChar"/>
    <w:uiPriority w:val="10"/>
    <w:qFormat/>
    <w:rsid w:val="00274748"/>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48"/>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748"/>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74748"/>
    <w:rPr>
      <w:i/>
      <w:iCs/>
      <w:color w:val="404040" w:themeColor="text1" w:themeTint="BF"/>
    </w:rPr>
  </w:style>
  <w:style w:type="paragraph" w:styleId="ListParagraph">
    <w:name w:val="List Paragraph"/>
    <w:basedOn w:val="Normal"/>
    <w:uiPriority w:val="34"/>
    <w:qFormat/>
    <w:rsid w:val="00274748"/>
    <w:pPr>
      <w:suppressAutoHyphens w:val="0"/>
      <w:autoSpaceDN/>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74748"/>
    <w:rPr>
      <w:i/>
      <w:iCs/>
      <w:color w:val="0F4761" w:themeColor="accent1" w:themeShade="BF"/>
    </w:rPr>
  </w:style>
  <w:style w:type="paragraph" w:styleId="IntenseQuote">
    <w:name w:val="Intense Quote"/>
    <w:basedOn w:val="Normal"/>
    <w:next w:val="Normal"/>
    <w:link w:val="IntenseQuoteChar"/>
    <w:uiPriority w:val="30"/>
    <w:qFormat/>
    <w:rsid w:val="00274748"/>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74748"/>
    <w:rPr>
      <w:i/>
      <w:iCs/>
      <w:color w:val="0F4761" w:themeColor="accent1" w:themeShade="BF"/>
    </w:rPr>
  </w:style>
  <w:style w:type="character" w:styleId="IntenseReference">
    <w:name w:val="Intense Reference"/>
    <w:basedOn w:val="DefaultParagraphFont"/>
    <w:uiPriority w:val="32"/>
    <w:qFormat/>
    <w:rsid w:val="00274748"/>
    <w:rPr>
      <w:b/>
      <w:bCs/>
      <w:smallCaps/>
      <w:color w:val="0F4761" w:themeColor="accent1" w:themeShade="BF"/>
      <w:spacing w:val="5"/>
    </w:rPr>
  </w:style>
  <w:style w:type="paragraph" w:styleId="Footer">
    <w:name w:val="footer"/>
    <w:basedOn w:val="Normal"/>
    <w:link w:val="FooterChar"/>
    <w:uiPriority w:val="99"/>
    <w:unhideWhenUsed/>
    <w:rsid w:val="0027474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74748"/>
    <w:rPr>
      <w:rFonts w:ascii="Aptos" w:eastAsia="Aptos" w:hAnsi="Aptos" w:cs="Times New Roman"/>
      <w:kern w:val="3"/>
      <w:sz w:val="22"/>
      <w:szCs w:val="22"/>
      <w14:ligatures w14:val="none"/>
    </w:rPr>
  </w:style>
  <w:style w:type="paragraph" w:styleId="Header">
    <w:name w:val="header"/>
    <w:basedOn w:val="Normal"/>
    <w:link w:val="HeaderChar"/>
    <w:uiPriority w:val="99"/>
    <w:unhideWhenUsed/>
    <w:rsid w:val="00937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DFF"/>
    <w:rPr>
      <w:rFonts w:ascii="Aptos" w:eastAsia="Aptos" w:hAnsi="Aptos" w:cs="Times New Roman"/>
      <w:kern w:val="3"/>
      <w:sz w:val="22"/>
      <w:szCs w:val="22"/>
      <w14:ligatures w14:val="none"/>
    </w:rPr>
  </w:style>
  <w:style w:type="paragraph" w:styleId="Revision">
    <w:name w:val="Revision"/>
    <w:hidden/>
    <w:uiPriority w:val="99"/>
    <w:semiHidden/>
    <w:rsid w:val="007D4C3A"/>
    <w:pPr>
      <w:spacing w:after="0" w:line="240" w:lineRule="auto"/>
    </w:pPr>
    <w:rPr>
      <w:rFonts w:ascii="Aptos" w:eastAsia="Aptos" w:hAnsi="Aptos"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ccat.int/Documents/Recs/compendiopdf-e/2022-09-e.pdf"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https://www.iccat.int/Documents/Recs/compendiopdf-e/2015-07-e.pdf"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iccat.int/Documents/Recs/compendiopdf-e/2021-04-e.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iccat.int/Documents/Recs/compendiopdf-e/2022-09-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Marisa de Andrés</cp:lastModifiedBy>
  <cp:revision>3</cp:revision>
  <dcterms:created xsi:type="dcterms:W3CDTF">2025-10-23T10:11:00Z</dcterms:created>
  <dcterms:modified xsi:type="dcterms:W3CDTF">2025-10-23T10:12:00Z</dcterms:modified>
</cp:coreProperties>
</file>