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0EBEE" w14:textId="1B8F8213" w:rsidR="00CE6AA5" w:rsidRPr="00D817C5" w:rsidRDefault="00CE6AA5" w:rsidP="00344939">
      <w:pPr>
        <w:spacing w:after="0" w:line="240" w:lineRule="auto"/>
        <w:contextualSpacing/>
        <w:jc w:val="right"/>
        <w:rPr>
          <w:rFonts w:asciiTheme="majorHAnsi" w:hAnsiTheme="majorHAnsi" w:cs="Times New Roman"/>
          <w:b/>
        </w:rPr>
      </w:pPr>
      <w:r w:rsidRPr="00D817C5">
        <w:rPr>
          <w:rFonts w:asciiTheme="majorHAnsi" w:hAnsiTheme="majorHAnsi"/>
          <w:b/>
        </w:rPr>
        <w:t>Original: inglés</w:t>
      </w:r>
    </w:p>
    <w:p w14:paraId="6E04864A" w14:textId="78730355" w:rsidR="0050445C" w:rsidRPr="00D817C5" w:rsidRDefault="0050445C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  <w:bCs/>
        </w:rPr>
      </w:pPr>
      <w:bookmarkStart w:id="0" w:name="_Hlk213313218"/>
      <w:r w:rsidRPr="00D817C5">
        <w:rPr>
          <w:rFonts w:asciiTheme="majorHAnsi" w:hAnsiTheme="majorHAnsi"/>
          <w:b/>
        </w:rPr>
        <w:t>Cuestiones de posible incumplimiento derivadas de</w:t>
      </w:r>
      <w:r w:rsidR="008D30FD">
        <w:rPr>
          <w:rFonts w:asciiTheme="majorHAnsi" w:hAnsiTheme="majorHAnsi"/>
          <w:b/>
        </w:rPr>
        <w:t xml:space="preserve"> </w:t>
      </w:r>
      <w:r w:rsidRPr="00D817C5">
        <w:rPr>
          <w:rFonts w:asciiTheme="majorHAnsi" w:hAnsiTheme="majorHAnsi"/>
          <w:b/>
        </w:rPr>
        <w:t>l</w:t>
      </w:r>
      <w:r w:rsidR="008D30FD">
        <w:rPr>
          <w:rFonts w:asciiTheme="majorHAnsi" w:hAnsiTheme="majorHAnsi"/>
          <w:b/>
        </w:rPr>
        <w:t>os</w:t>
      </w:r>
    </w:p>
    <w:p w14:paraId="0B63D66B" w14:textId="4AEC611A" w:rsidR="0050445C" w:rsidRPr="00D817C5" w:rsidRDefault="0050445C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  <w:bCs/>
        </w:rPr>
      </w:pPr>
      <w:r w:rsidRPr="00D817C5">
        <w:rPr>
          <w:rFonts w:asciiTheme="majorHAnsi" w:hAnsiTheme="majorHAnsi"/>
          <w:b/>
        </w:rPr>
        <w:t>Programas regionales de observadores de ICCAT y respuestas</w:t>
      </w:r>
    </w:p>
    <w:p w14:paraId="47086328" w14:textId="6A7FEEA1" w:rsidR="00CE6AA5" w:rsidRPr="00D817C5" w:rsidRDefault="00C34E8C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i/>
          <w:iCs/>
        </w:rPr>
      </w:pPr>
      <w:r w:rsidRPr="00D817C5">
        <w:rPr>
          <w:rFonts w:asciiTheme="majorHAnsi" w:hAnsiTheme="majorHAnsi"/>
          <w:i/>
        </w:rPr>
        <w:t>(Secretaría de ICCAT)</w:t>
      </w:r>
    </w:p>
    <w:bookmarkEnd w:id="0"/>
    <w:p w14:paraId="27D0DD02" w14:textId="2DFA277B" w:rsidR="007E6B82" w:rsidRPr="00D817C5" w:rsidRDefault="007E6B82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</w:rPr>
      </w:pPr>
    </w:p>
    <w:p w14:paraId="70C95E9D" w14:textId="77777777" w:rsidR="00A616BF" w:rsidRPr="00D817C5" w:rsidRDefault="00A616BF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</w:rPr>
      </w:pPr>
    </w:p>
    <w:p w14:paraId="12BB69A6" w14:textId="07EDC318" w:rsidR="00CE6AA5" w:rsidRPr="00D817C5" w:rsidRDefault="00CE6AA5" w:rsidP="00A616BF">
      <w:pPr>
        <w:spacing w:after="0" w:line="240" w:lineRule="auto"/>
        <w:ind w:left="426" w:hanging="426"/>
        <w:contextualSpacing/>
        <w:jc w:val="both"/>
        <w:rPr>
          <w:b/>
        </w:rPr>
      </w:pPr>
      <w:r w:rsidRPr="00D817C5">
        <w:rPr>
          <w:b/>
        </w:rPr>
        <w:t xml:space="preserve">1. </w:t>
      </w:r>
      <w:r w:rsidRPr="00D817C5">
        <w:rPr>
          <w:b/>
        </w:rPr>
        <w:tab/>
        <w:t>Infracciones comunicadas por los observadores en el marco del programa regional de observadores para el transbordo</w:t>
      </w:r>
    </w:p>
    <w:p w14:paraId="4FA37481" w14:textId="77777777" w:rsidR="00B70D0A" w:rsidRPr="00D817C5" w:rsidRDefault="00B70D0A" w:rsidP="00344939">
      <w:pPr>
        <w:spacing w:after="0" w:line="240" w:lineRule="auto"/>
        <w:contextualSpacing/>
        <w:jc w:val="both"/>
        <w:rPr>
          <w:b/>
        </w:rPr>
      </w:pPr>
    </w:p>
    <w:p w14:paraId="76D1855B" w14:textId="5927E729" w:rsidR="00CE6AA5" w:rsidRPr="00D817C5" w:rsidRDefault="005B4BCC" w:rsidP="00344939">
      <w:pPr>
        <w:spacing w:after="0" w:line="240" w:lineRule="auto"/>
        <w:contextualSpacing/>
        <w:jc w:val="both"/>
      </w:pPr>
      <w:r w:rsidRPr="00D817C5">
        <w:t>Se han comunicado seis incidencias como posibles casos de incumplimiento</w:t>
      </w:r>
      <w:r w:rsidR="008D30FD">
        <w:t xml:space="preserve"> (PNC)</w:t>
      </w:r>
      <w:r w:rsidRPr="00D817C5">
        <w:t xml:space="preserve"> como se muestra a continuación. Se han recibido respuestas para todas. Cuando procedía, las CPC tomaron medidas de seguimiento. La información detalla</w:t>
      </w:r>
      <w:r w:rsidR="008D30FD">
        <w:t>da</w:t>
      </w:r>
      <w:r w:rsidRPr="00D817C5">
        <w:t xml:space="preserve"> sobre los PNC y las respuestas se incluye en el </w:t>
      </w:r>
      <w:r w:rsidRPr="00D817C5">
        <w:rPr>
          <w:b/>
          <w:bCs/>
        </w:rPr>
        <w:t>Apéndice 1</w:t>
      </w:r>
      <w:r w:rsidRPr="00D817C5">
        <w:t>.</w:t>
      </w:r>
      <w:r w:rsidRPr="00D817C5">
        <w:rPr>
          <w:b/>
        </w:rPr>
        <w:t xml:space="preserve"> </w:t>
      </w:r>
    </w:p>
    <w:p w14:paraId="5EF5F169" w14:textId="77777777" w:rsidR="00CE6AA5" w:rsidRPr="00D817C5" w:rsidRDefault="00CE6AA5" w:rsidP="00344939">
      <w:pPr>
        <w:spacing w:after="0" w:line="240" w:lineRule="auto"/>
        <w:contextualSpacing/>
        <w:rPr>
          <w:sz w:val="16"/>
          <w:szCs w:val="16"/>
        </w:rPr>
      </w:pPr>
    </w:p>
    <w:p w14:paraId="1C3B4501" w14:textId="750BBC5C" w:rsidR="00CE6AA5" w:rsidRPr="00D817C5" w:rsidRDefault="00CE6AA5" w:rsidP="00344939">
      <w:pPr>
        <w:spacing w:after="0" w:line="240" w:lineRule="auto"/>
        <w:contextualSpacing/>
      </w:pPr>
      <w:r w:rsidRPr="00D817C5">
        <w:rPr>
          <w:b/>
        </w:rPr>
        <w:t>Tabla 1.</w:t>
      </w:r>
      <w:r w:rsidRPr="00D817C5">
        <w:t xml:space="preserve"> Resumen de los PNC en el ROP transbordo.</w:t>
      </w:r>
    </w:p>
    <w:tbl>
      <w:tblPr>
        <w:tblStyle w:val="TableGrid"/>
        <w:tblW w:w="4673" w:type="pct"/>
        <w:tblLook w:val="04A0" w:firstRow="1" w:lastRow="0" w:firstColumn="1" w:lastColumn="0" w:noHBand="0" w:noVBand="1"/>
      </w:tblPr>
      <w:tblGrid>
        <w:gridCol w:w="2246"/>
        <w:gridCol w:w="1986"/>
        <w:gridCol w:w="2118"/>
        <w:gridCol w:w="2117"/>
      </w:tblGrid>
      <w:tr w:rsidR="005B4BCC" w:rsidRPr="00D817C5" w14:paraId="166F0FD4" w14:textId="371C3EAD" w:rsidTr="00354F70">
        <w:trPr>
          <w:trHeight w:val="321"/>
        </w:trPr>
        <w:tc>
          <w:tcPr>
            <w:tcW w:w="1326" w:type="pct"/>
            <w:vAlign w:val="center"/>
          </w:tcPr>
          <w:p w14:paraId="28D2F482" w14:textId="77777777" w:rsidR="005B4BCC" w:rsidRPr="00D817C5" w:rsidRDefault="005B4BCC" w:rsidP="00344939">
            <w:pPr>
              <w:contextualSpacing/>
              <w:rPr>
                <w:bCs/>
                <w:i/>
                <w:iCs/>
              </w:rPr>
            </w:pPr>
            <w:r w:rsidRPr="00D817C5">
              <w:rPr>
                <w:i/>
              </w:rPr>
              <w:t>CPC</w:t>
            </w:r>
          </w:p>
        </w:tc>
        <w:tc>
          <w:tcPr>
            <w:tcW w:w="1173" w:type="pct"/>
            <w:vAlign w:val="center"/>
          </w:tcPr>
          <w:p w14:paraId="3FFADB18" w14:textId="77777777" w:rsidR="005B4BCC" w:rsidRPr="00D817C5" w:rsidRDefault="005B4BCC" w:rsidP="00F70B6F">
            <w:pPr>
              <w:contextualSpacing/>
              <w:jc w:val="center"/>
              <w:rPr>
                <w:bCs/>
                <w:i/>
                <w:iCs/>
              </w:rPr>
            </w:pPr>
            <w:r w:rsidRPr="00D817C5">
              <w:rPr>
                <w:i/>
              </w:rPr>
              <w:t>N.º PNC</w:t>
            </w:r>
          </w:p>
        </w:tc>
        <w:tc>
          <w:tcPr>
            <w:tcW w:w="1251" w:type="pct"/>
            <w:vAlign w:val="center"/>
          </w:tcPr>
          <w:p w14:paraId="15B40695" w14:textId="6E543970" w:rsidR="005B4BCC" w:rsidRPr="00D817C5" w:rsidRDefault="005B4BCC" w:rsidP="00F70B6F">
            <w:pPr>
              <w:contextualSpacing/>
              <w:jc w:val="center"/>
              <w:rPr>
                <w:bCs/>
                <w:i/>
                <w:iCs/>
              </w:rPr>
            </w:pPr>
            <w:r w:rsidRPr="00D817C5">
              <w:rPr>
                <w:i/>
              </w:rPr>
              <w:t>Respuestas</w:t>
            </w:r>
          </w:p>
        </w:tc>
        <w:tc>
          <w:tcPr>
            <w:tcW w:w="1250" w:type="pct"/>
            <w:vAlign w:val="center"/>
          </w:tcPr>
          <w:p w14:paraId="366D33F5" w14:textId="77777777" w:rsidR="005B4BCC" w:rsidRPr="00D817C5" w:rsidRDefault="005B4BCC" w:rsidP="00F70B6F">
            <w:pPr>
              <w:contextualSpacing/>
              <w:jc w:val="center"/>
              <w:rPr>
                <w:bCs/>
                <w:i/>
                <w:iCs/>
              </w:rPr>
            </w:pPr>
            <w:r w:rsidRPr="00D817C5">
              <w:rPr>
                <w:i/>
              </w:rPr>
              <w:t>Acción emprendida por la CPC</w:t>
            </w:r>
          </w:p>
        </w:tc>
      </w:tr>
      <w:tr w:rsidR="005B4BCC" w:rsidRPr="00D817C5" w14:paraId="7010E334" w14:textId="5C25C21E" w:rsidTr="00354F70">
        <w:trPr>
          <w:trHeight w:val="32"/>
        </w:trPr>
        <w:tc>
          <w:tcPr>
            <w:tcW w:w="1326" w:type="pct"/>
            <w:vAlign w:val="center"/>
          </w:tcPr>
          <w:p w14:paraId="31978BD0" w14:textId="77777777" w:rsidR="005B4BCC" w:rsidRPr="00D817C5" w:rsidRDefault="005B4BCC" w:rsidP="00344939">
            <w:pPr>
              <w:contextualSpacing/>
            </w:pPr>
            <w:r w:rsidRPr="00D817C5">
              <w:t>China</w:t>
            </w:r>
          </w:p>
        </w:tc>
        <w:tc>
          <w:tcPr>
            <w:tcW w:w="1173" w:type="pct"/>
            <w:vAlign w:val="center"/>
          </w:tcPr>
          <w:p w14:paraId="1DDB835B" w14:textId="1C068F8D" w:rsidR="005B4BCC" w:rsidRPr="00D817C5" w:rsidRDefault="00354F70" w:rsidP="00F70B6F">
            <w:pPr>
              <w:contextualSpacing/>
              <w:jc w:val="center"/>
            </w:pPr>
            <w:r w:rsidRPr="00D817C5">
              <w:t>1</w:t>
            </w:r>
          </w:p>
        </w:tc>
        <w:tc>
          <w:tcPr>
            <w:tcW w:w="1251" w:type="pct"/>
            <w:vAlign w:val="center"/>
          </w:tcPr>
          <w:p w14:paraId="094B0DE8" w14:textId="6F6921DB" w:rsidR="005B4BCC" w:rsidRPr="00D817C5" w:rsidRDefault="00354F70" w:rsidP="00F70B6F">
            <w:pPr>
              <w:contextualSpacing/>
              <w:jc w:val="center"/>
            </w:pPr>
            <w:r w:rsidRPr="00D817C5">
              <w:t>1</w:t>
            </w:r>
          </w:p>
        </w:tc>
        <w:tc>
          <w:tcPr>
            <w:tcW w:w="1250" w:type="pct"/>
            <w:vAlign w:val="center"/>
          </w:tcPr>
          <w:p w14:paraId="1F613A93" w14:textId="0A25490E" w:rsidR="005B4BCC" w:rsidRPr="00D817C5" w:rsidRDefault="00354F70" w:rsidP="00376158">
            <w:pPr>
              <w:contextualSpacing/>
              <w:jc w:val="center"/>
            </w:pPr>
            <w:r w:rsidRPr="00D817C5">
              <w:t>No aplicable</w:t>
            </w:r>
          </w:p>
        </w:tc>
      </w:tr>
      <w:tr w:rsidR="005B4BCC" w:rsidRPr="00D817C5" w14:paraId="1C56BF6D" w14:textId="54922934" w:rsidTr="00354F70">
        <w:trPr>
          <w:trHeight w:val="184"/>
        </w:trPr>
        <w:tc>
          <w:tcPr>
            <w:tcW w:w="1326" w:type="pct"/>
            <w:vAlign w:val="center"/>
          </w:tcPr>
          <w:p w14:paraId="52E93EDF" w14:textId="77777777" w:rsidR="005B4BCC" w:rsidRPr="00D817C5" w:rsidRDefault="005B4BCC" w:rsidP="00344939">
            <w:pPr>
              <w:contextualSpacing/>
            </w:pPr>
            <w:proofErr w:type="spellStart"/>
            <w:r w:rsidRPr="00D817C5">
              <w:t>Taipei</w:t>
            </w:r>
            <w:proofErr w:type="spellEnd"/>
            <w:r w:rsidRPr="00D817C5">
              <w:t xml:space="preserve"> </w:t>
            </w:r>
            <w:proofErr w:type="gramStart"/>
            <w:r w:rsidRPr="00D817C5">
              <w:t>Chino</w:t>
            </w:r>
            <w:proofErr w:type="gramEnd"/>
          </w:p>
        </w:tc>
        <w:tc>
          <w:tcPr>
            <w:tcW w:w="1173" w:type="pct"/>
            <w:vAlign w:val="center"/>
          </w:tcPr>
          <w:p w14:paraId="591DC9F3" w14:textId="08B96C23" w:rsidR="005B4BCC" w:rsidRPr="00D817C5" w:rsidRDefault="00354F70" w:rsidP="00F70B6F">
            <w:pPr>
              <w:contextualSpacing/>
              <w:jc w:val="center"/>
            </w:pPr>
            <w:r w:rsidRPr="00D817C5">
              <w:t>4</w:t>
            </w:r>
          </w:p>
        </w:tc>
        <w:tc>
          <w:tcPr>
            <w:tcW w:w="1251" w:type="pct"/>
            <w:vAlign w:val="center"/>
          </w:tcPr>
          <w:p w14:paraId="66D9606B" w14:textId="10131402" w:rsidR="005B4BCC" w:rsidRPr="00D817C5" w:rsidRDefault="003B4188" w:rsidP="00F70B6F">
            <w:pPr>
              <w:contextualSpacing/>
              <w:jc w:val="center"/>
            </w:pPr>
            <w:r w:rsidRPr="00D817C5">
              <w:t>4</w:t>
            </w:r>
          </w:p>
        </w:tc>
        <w:tc>
          <w:tcPr>
            <w:tcW w:w="1250" w:type="pct"/>
            <w:vAlign w:val="center"/>
          </w:tcPr>
          <w:p w14:paraId="3C54CD5A" w14:textId="7EE820E9" w:rsidR="005B4BCC" w:rsidRPr="00D817C5" w:rsidRDefault="003B4188" w:rsidP="00F70B6F">
            <w:pPr>
              <w:contextualSpacing/>
              <w:jc w:val="center"/>
            </w:pPr>
            <w:r w:rsidRPr="00D817C5">
              <w:t>No aplicable</w:t>
            </w:r>
          </w:p>
        </w:tc>
      </w:tr>
      <w:tr w:rsidR="005B4BCC" w:rsidRPr="00D817C5" w14:paraId="1F75B4B6" w14:textId="2884D460" w:rsidTr="00354F70">
        <w:trPr>
          <w:trHeight w:val="184"/>
        </w:trPr>
        <w:tc>
          <w:tcPr>
            <w:tcW w:w="1326" w:type="pct"/>
            <w:vAlign w:val="center"/>
          </w:tcPr>
          <w:p w14:paraId="18AC3B6B" w14:textId="77777777" w:rsidR="005B4BCC" w:rsidRPr="00D817C5" w:rsidRDefault="005B4BCC" w:rsidP="004A7ADB">
            <w:pPr>
              <w:contextualSpacing/>
            </w:pPr>
            <w:r w:rsidRPr="00D817C5">
              <w:t>Japón</w:t>
            </w:r>
          </w:p>
        </w:tc>
        <w:tc>
          <w:tcPr>
            <w:tcW w:w="1173" w:type="pct"/>
            <w:vAlign w:val="center"/>
          </w:tcPr>
          <w:p w14:paraId="2270402E" w14:textId="5CBEC5CC" w:rsidR="005B4BCC" w:rsidRPr="00D817C5" w:rsidRDefault="00376158" w:rsidP="004A7ADB">
            <w:pPr>
              <w:contextualSpacing/>
              <w:jc w:val="center"/>
            </w:pPr>
            <w:r w:rsidRPr="00D817C5">
              <w:t>1</w:t>
            </w:r>
          </w:p>
        </w:tc>
        <w:tc>
          <w:tcPr>
            <w:tcW w:w="1251" w:type="pct"/>
            <w:vAlign w:val="center"/>
          </w:tcPr>
          <w:p w14:paraId="475AE30D" w14:textId="7A392923" w:rsidR="005B4BCC" w:rsidRPr="00D817C5" w:rsidRDefault="00354F70" w:rsidP="00376158">
            <w:pPr>
              <w:contextualSpacing/>
              <w:jc w:val="center"/>
            </w:pPr>
            <w:r w:rsidRPr="00D817C5">
              <w:t>1</w:t>
            </w:r>
          </w:p>
        </w:tc>
        <w:tc>
          <w:tcPr>
            <w:tcW w:w="1250" w:type="pct"/>
            <w:vAlign w:val="center"/>
          </w:tcPr>
          <w:p w14:paraId="04C5485C" w14:textId="6B1ABEE1" w:rsidR="005B4BCC" w:rsidRPr="00D817C5" w:rsidRDefault="00376158" w:rsidP="004A7ADB">
            <w:pPr>
              <w:contextualSpacing/>
              <w:jc w:val="center"/>
            </w:pPr>
            <w:r w:rsidRPr="00D817C5">
              <w:t>No aplicable</w:t>
            </w:r>
          </w:p>
        </w:tc>
      </w:tr>
    </w:tbl>
    <w:p w14:paraId="1F5379C6" w14:textId="77777777" w:rsidR="00CE6AA5" w:rsidRPr="00D817C5" w:rsidRDefault="00CE6AA5" w:rsidP="00344939">
      <w:pPr>
        <w:spacing w:after="0" w:line="240" w:lineRule="auto"/>
        <w:contextualSpacing/>
        <w:rPr>
          <w:lang w:val="en-IE"/>
        </w:rPr>
      </w:pPr>
    </w:p>
    <w:p w14:paraId="4614CD73" w14:textId="09D0460F" w:rsidR="00CE6AA5" w:rsidRPr="00D817C5" w:rsidRDefault="00CE6AA5" w:rsidP="00A616BF">
      <w:pPr>
        <w:spacing w:after="0" w:line="240" w:lineRule="auto"/>
        <w:contextualSpacing/>
        <w:jc w:val="both"/>
        <w:rPr>
          <w:b/>
        </w:rPr>
      </w:pPr>
      <w:r w:rsidRPr="00D817C5">
        <w:t>Los informes completos de los observadores desplegados en el marco del ROP</w:t>
      </w:r>
      <w:r w:rsidR="008D30FD">
        <w:t xml:space="preserve"> para el </w:t>
      </w:r>
      <w:r w:rsidRPr="00D817C5">
        <w:t xml:space="preserve">transbordo pueden consultarse en la </w:t>
      </w:r>
      <w:hyperlink r:id="rId10" w:history="1">
        <w:r w:rsidRPr="00D817C5">
          <w:rPr>
            <w:rStyle w:val="Hyperlink"/>
            <w:u w:val="none"/>
          </w:rPr>
          <w:t>página web de ICCAT</w:t>
        </w:r>
      </w:hyperlink>
      <w:r w:rsidRPr="00D817C5">
        <w:t xml:space="preserve">. </w:t>
      </w:r>
    </w:p>
    <w:p w14:paraId="16E8FF10" w14:textId="3B051AE9" w:rsidR="00344939" w:rsidRPr="00D817C5" w:rsidRDefault="00344939" w:rsidP="00A616BF">
      <w:pPr>
        <w:spacing w:after="0" w:line="240" w:lineRule="auto"/>
        <w:contextualSpacing/>
        <w:jc w:val="both"/>
        <w:rPr>
          <w:b/>
        </w:rPr>
      </w:pPr>
    </w:p>
    <w:p w14:paraId="4DE61F41" w14:textId="77777777" w:rsidR="00A616BF" w:rsidRPr="00D817C5" w:rsidRDefault="00A616BF" w:rsidP="00A616BF">
      <w:pPr>
        <w:spacing w:after="0" w:line="240" w:lineRule="auto"/>
        <w:contextualSpacing/>
        <w:jc w:val="both"/>
        <w:rPr>
          <w:b/>
        </w:rPr>
      </w:pPr>
    </w:p>
    <w:p w14:paraId="271A912A" w14:textId="77777777" w:rsidR="00CE6AA5" w:rsidRPr="00D817C5" w:rsidRDefault="00CE6AA5" w:rsidP="00A616BF">
      <w:pPr>
        <w:spacing w:after="0" w:line="240" w:lineRule="auto"/>
        <w:ind w:left="426" w:hanging="426"/>
        <w:contextualSpacing/>
        <w:jc w:val="both"/>
        <w:rPr>
          <w:b/>
        </w:rPr>
      </w:pPr>
      <w:r w:rsidRPr="00D817C5">
        <w:rPr>
          <w:b/>
        </w:rPr>
        <w:t>2.</w:t>
      </w:r>
      <w:r w:rsidRPr="00D817C5">
        <w:rPr>
          <w:b/>
        </w:rPr>
        <w:tab/>
        <w:t>Infracciones comunicadas por los observadores en el marco del Programa regional de observadores para el atún rojo del Atlántico este y Mediterráneo</w:t>
      </w:r>
    </w:p>
    <w:p w14:paraId="413FD0AC" w14:textId="77777777" w:rsidR="00CE6AA5" w:rsidRPr="00D817C5" w:rsidRDefault="00CE6AA5" w:rsidP="00A616BF">
      <w:pPr>
        <w:spacing w:after="0" w:line="240" w:lineRule="auto"/>
        <w:contextualSpacing/>
        <w:jc w:val="both"/>
        <w:rPr>
          <w:i/>
        </w:rPr>
      </w:pPr>
    </w:p>
    <w:p w14:paraId="48353D36" w14:textId="77777777" w:rsidR="00CE6AA5" w:rsidRPr="00D817C5" w:rsidRDefault="00CE6AA5" w:rsidP="00A616BF">
      <w:pPr>
        <w:spacing w:after="0" w:line="240" w:lineRule="auto"/>
        <w:contextualSpacing/>
        <w:jc w:val="both"/>
        <w:rPr>
          <w:b/>
          <w:bCs/>
          <w:i/>
        </w:rPr>
      </w:pPr>
      <w:r w:rsidRPr="00D817C5">
        <w:rPr>
          <w:b/>
          <w:i/>
        </w:rPr>
        <w:t>2.1 Buques</w:t>
      </w:r>
    </w:p>
    <w:p w14:paraId="3D7A1B95" w14:textId="77777777" w:rsidR="00CE6AA5" w:rsidRPr="00D817C5" w:rsidRDefault="00CE6AA5" w:rsidP="00A616BF">
      <w:pPr>
        <w:spacing w:after="0" w:line="240" w:lineRule="auto"/>
        <w:contextualSpacing/>
        <w:jc w:val="both"/>
        <w:rPr>
          <w:i/>
        </w:rPr>
      </w:pPr>
    </w:p>
    <w:p w14:paraId="1080EA3D" w14:textId="4B457673" w:rsidR="00CE6AA5" w:rsidRPr="00D817C5" w:rsidRDefault="00B327F4" w:rsidP="00A616BF">
      <w:pPr>
        <w:spacing w:after="0" w:line="240" w:lineRule="auto"/>
        <w:contextualSpacing/>
        <w:jc w:val="both"/>
        <w:rPr>
          <w:b/>
        </w:rPr>
      </w:pPr>
      <w:r w:rsidRPr="00D817C5">
        <w:t xml:space="preserve">Los observadores comunicaron sesenta y tres PNC a bordo de cerqueros. En el </w:t>
      </w:r>
      <w:r w:rsidRPr="00D817C5">
        <w:rPr>
          <w:b/>
          <w:bCs/>
        </w:rPr>
        <w:t>Apéndice 2</w:t>
      </w:r>
      <w:r w:rsidRPr="00D817C5">
        <w:t xml:space="preserve"> se puede consultar un resumen de los informes de los PNC, las respuestas y las acciones emprendidas cuando procedía.</w:t>
      </w:r>
      <w:r w:rsidRPr="00D817C5">
        <w:rPr>
          <w:b/>
        </w:rPr>
        <w:t xml:space="preserve"> </w:t>
      </w:r>
    </w:p>
    <w:p w14:paraId="3CA6E819" w14:textId="77777777" w:rsidR="00CE6AA5" w:rsidRPr="00D817C5" w:rsidRDefault="00CE6AA5" w:rsidP="00344939">
      <w:pPr>
        <w:spacing w:after="0" w:line="240" w:lineRule="auto"/>
        <w:contextualSpacing/>
      </w:pPr>
    </w:p>
    <w:p w14:paraId="6A22DAED" w14:textId="3FEF615C" w:rsidR="00CE6AA5" w:rsidRPr="00D817C5" w:rsidRDefault="00CE6AA5" w:rsidP="00344939">
      <w:pPr>
        <w:spacing w:after="0" w:line="240" w:lineRule="auto"/>
        <w:contextualSpacing/>
      </w:pPr>
      <w:r w:rsidRPr="00D817C5">
        <w:rPr>
          <w:b/>
        </w:rPr>
        <w:t>Tabla 2.</w:t>
      </w:r>
      <w:r w:rsidRPr="00D817C5">
        <w:t xml:space="preserve"> Resumen de los PNC en el marco del ROP-BFT (buques).</w:t>
      </w:r>
    </w:p>
    <w:tbl>
      <w:tblPr>
        <w:tblStyle w:val="TableGrid"/>
        <w:tblW w:w="4772" w:type="pct"/>
        <w:tblInd w:w="-5" w:type="dxa"/>
        <w:tblLook w:val="04A0" w:firstRow="1" w:lastRow="0" w:firstColumn="1" w:lastColumn="0" w:noHBand="0" w:noVBand="1"/>
      </w:tblPr>
      <w:tblGrid>
        <w:gridCol w:w="2021"/>
        <w:gridCol w:w="2515"/>
        <w:gridCol w:w="2248"/>
        <w:gridCol w:w="1863"/>
      </w:tblGrid>
      <w:tr w:rsidR="00CE6AA5" w:rsidRPr="00D817C5" w14:paraId="694696F9" w14:textId="77777777" w:rsidTr="00376158">
        <w:trPr>
          <w:trHeight w:val="744"/>
        </w:trPr>
        <w:tc>
          <w:tcPr>
            <w:tcW w:w="1169" w:type="pct"/>
            <w:vAlign w:val="center"/>
          </w:tcPr>
          <w:p w14:paraId="563599C0" w14:textId="77777777" w:rsidR="00CE6AA5" w:rsidRPr="00D817C5" w:rsidRDefault="00CE6AA5" w:rsidP="00344939">
            <w:pPr>
              <w:contextualSpacing/>
              <w:rPr>
                <w:bCs/>
                <w:i/>
                <w:iCs/>
                <w:szCs w:val="20"/>
              </w:rPr>
            </w:pPr>
            <w:r w:rsidRPr="00D817C5">
              <w:rPr>
                <w:i/>
              </w:rPr>
              <w:t>CPC</w:t>
            </w:r>
          </w:p>
        </w:tc>
        <w:tc>
          <w:tcPr>
            <w:tcW w:w="1454" w:type="pct"/>
            <w:vAlign w:val="center"/>
          </w:tcPr>
          <w:p w14:paraId="3DD7F6A8" w14:textId="77777777" w:rsidR="00F70B6F" w:rsidRPr="00D817C5" w:rsidRDefault="00CE6AA5" w:rsidP="00F70B6F">
            <w:pPr>
              <w:contextualSpacing/>
              <w:jc w:val="center"/>
              <w:rPr>
                <w:bCs/>
                <w:i/>
                <w:iCs/>
                <w:szCs w:val="20"/>
              </w:rPr>
            </w:pPr>
            <w:r w:rsidRPr="00D817C5">
              <w:rPr>
                <w:i/>
              </w:rPr>
              <w:t xml:space="preserve">N.º de buques </w:t>
            </w:r>
          </w:p>
          <w:p w14:paraId="61584AEA" w14:textId="25583FB7" w:rsidR="00CE6AA5" w:rsidRPr="00D817C5" w:rsidRDefault="00CE6AA5" w:rsidP="00F70B6F">
            <w:pPr>
              <w:contextualSpacing/>
              <w:jc w:val="center"/>
              <w:rPr>
                <w:bCs/>
                <w:i/>
                <w:iCs/>
                <w:szCs w:val="20"/>
              </w:rPr>
            </w:pPr>
            <w:r w:rsidRPr="00D817C5">
              <w:rPr>
                <w:i/>
              </w:rPr>
              <w:t>que han participado en el ROP en 2025</w:t>
            </w:r>
          </w:p>
        </w:tc>
        <w:tc>
          <w:tcPr>
            <w:tcW w:w="1300" w:type="pct"/>
            <w:vAlign w:val="center"/>
          </w:tcPr>
          <w:p w14:paraId="133EEFFE" w14:textId="77777777" w:rsidR="00CE6AA5" w:rsidRPr="00D817C5" w:rsidRDefault="00CE6AA5" w:rsidP="00F70B6F">
            <w:pPr>
              <w:contextualSpacing/>
              <w:jc w:val="center"/>
              <w:rPr>
                <w:bCs/>
                <w:i/>
                <w:iCs/>
                <w:szCs w:val="20"/>
              </w:rPr>
            </w:pPr>
            <w:r w:rsidRPr="00D817C5">
              <w:rPr>
                <w:i/>
              </w:rPr>
              <w:t>N.º PNC</w:t>
            </w:r>
          </w:p>
        </w:tc>
        <w:tc>
          <w:tcPr>
            <w:tcW w:w="1077" w:type="pct"/>
            <w:vAlign w:val="center"/>
          </w:tcPr>
          <w:p w14:paraId="708995D9" w14:textId="77777777" w:rsidR="00CE6AA5" w:rsidRPr="00D817C5" w:rsidRDefault="00CE6AA5" w:rsidP="00F70B6F">
            <w:pPr>
              <w:contextualSpacing/>
              <w:jc w:val="center"/>
              <w:rPr>
                <w:bCs/>
                <w:i/>
                <w:iCs/>
                <w:szCs w:val="20"/>
              </w:rPr>
            </w:pPr>
            <w:r w:rsidRPr="00D817C5">
              <w:rPr>
                <w:i/>
              </w:rPr>
              <w:t>Respuestas</w:t>
            </w:r>
          </w:p>
        </w:tc>
      </w:tr>
      <w:tr w:rsidR="00DD506E" w:rsidRPr="00D817C5" w14:paraId="0DC76DE2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541AB316" w14:textId="77777777" w:rsidR="00DD506E" w:rsidRPr="00D817C5" w:rsidRDefault="00DD506E" w:rsidP="00DD506E">
            <w:pPr>
              <w:contextualSpacing/>
            </w:pPr>
            <w:bookmarkStart w:id="1" w:name="_Hlk23256556"/>
            <w:r w:rsidRPr="00D817C5">
              <w:t>Albania</w:t>
            </w:r>
          </w:p>
        </w:tc>
        <w:tc>
          <w:tcPr>
            <w:tcW w:w="1454" w:type="pct"/>
            <w:vAlign w:val="center"/>
          </w:tcPr>
          <w:p w14:paraId="1F552AA9" w14:textId="21D596E7" w:rsidR="00DD506E" w:rsidRPr="00D817C5" w:rsidRDefault="00DD506E" w:rsidP="00DD506E">
            <w:pPr>
              <w:contextualSpacing/>
              <w:jc w:val="center"/>
            </w:pPr>
            <w:r w:rsidRPr="00D817C5">
              <w:t>2</w:t>
            </w:r>
          </w:p>
        </w:tc>
        <w:tc>
          <w:tcPr>
            <w:tcW w:w="1300" w:type="pct"/>
            <w:vAlign w:val="center"/>
          </w:tcPr>
          <w:p w14:paraId="21525CCE" w14:textId="15CABC5D" w:rsidR="00DD506E" w:rsidRPr="00D817C5" w:rsidRDefault="00376158" w:rsidP="00DD506E">
            <w:pPr>
              <w:contextualSpacing/>
              <w:jc w:val="center"/>
            </w:pPr>
            <w:r w:rsidRPr="00D817C5">
              <w:t>0</w:t>
            </w:r>
          </w:p>
        </w:tc>
        <w:tc>
          <w:tcPr>
            <w:tcW w:w="1077" w:type="pct"/>
            <w:vAlign w:val="center"/>
          </w:tcPr>
          <w:p w14:paraId="6FBF0248" w14:textId="7A8CA10C" w:rsidR="00DD506E" w:rsidRPr="00D817C5" w:rsidRDefault="00DD506E" w:rsidP="00DD506E">
            <w:pPr>
              <w:contextualSpacing/>
              <w:jc w:val="center"/>
            </w:pPr>
            <w:r w:rsidRPr="00D817C5">
              <w:t>No aplicable</w:t>
            </w:r>
          </w:p>
        </w:tc>
      </w:tr>
      <w:tr w:rsidR="00DD506E" w:rsidRPr="00D817C5" w14:paraId="25977D9D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36CF35F8" w14:textId="77777777" w:rsidR="00DD506E" w:rsidRPr="00D817C5" w:rsidRDefault="00DD506E" w:rsidP="00DD506E">
            <w:pPr>
              <w:contextualSpacing/>
            </w:pPr>
            <w:r w:rsidRPr="00D817C5">
              <w:t>Argelia</w:t>
            </w:r>
          </w:p>
        </w:tc>
        <w:tc>
          <w:tcPr>
            <w:tcW w:w="1454" w:type="pct"/>
            <w:vAlign w:val="center"/>
          </w:tcPr>
          <w:p w14:paraId="46562DC8" w14:textId="37ADA087" w:rsidR="00DD506E" w:rsidRPr="00D817C5" w:rsidRDefault="002E72F1" w:rsidP="00DD506E">
            <w:pPr>
              <w:contextualSpacing/>
              <w:jc w:val="center"/>
            </w:pPr>
            <w:r w:rsidRPr="00D817C5">
              <w:t>39</w:t>
            </w:r>
          </w:p>
        </w:tc>
        <w:tc>
          <w:tcPr>
            <w:tcW w:w="1300" w:type="pct"/>
            <w:vAlign w:val="center"/>
          </w:tcPr>
          <w:p w14:paraId="73271E74" w14:textId="5B9710E4" w:rsidR="00DD506E" w:rsidRPr="00D817C5" w:rsidRDefault="00354F70" w:rsidP="00DD506E">
            <w:pPr>
              <w:contextualSpacing/>
              <w:jc w:val="center"/>
            </w:pPr>
            <w:r w:rsidRPr="00D817C5">
              <w:t>4</w:t>
            </w:r>
          </w:p>
        </w:tc>
        <w:tc>
          <w:tcPr>
            <w:tcW w:w="1077" w:type="pct"/>
            <w:vAlign w:val="center"/>
          </w:tcPr>
          <w:p w14:paraId="3EC84F50" w14:textId="04D4DB33" w:rsidR="00DD506E" w:rsidRPr="00D817C5" w:rsidRDefault="00882156" w:rsidP="00DD506E">
            <w:pPr>
              <w:contextualSpacing/>
              <w:jc w:val="center"/>
            </w:pPr>
            <w:r w:rsidRPr="00D817C5">
              <w:t>5</w:t>
            </w:r>
          </w:p>
        </w:tc>
      </w:tr>
      <w:tr w:rsidR="00DD506E" w:rsidRPr="00D817C5" w14:paraId="08406AC8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57631679" w14:textId="77777777" w:rsidR="00DD506E" w:rsidRPr="00D817C5" w:rsidRDefault="00DD506E" w:rsidP="00DD506E">
            <w:pPr>
              <w:contextualSpacing/>
            </w:pPr>
            <w:r w:rsidRPr="00D817C5">
              <w:t>UE</w:t>
            </w:r>
          </w:p>
        </w:tc>
        <w:tc>
          <w:tcPr>
            <w:tcW w:w="1454" w:type="pct"/>
            <w:vAlign w:val="center"/>
          </w:tcPr>
          <w:p w14:paraId="0F61FF0B" w14:textId="4FCEB40D" w:rsidR="00DD506E" w:rsidRPr="00D817C5" w:rsidRDefault="00BE4EE9" w:rsidP="00DD506E">
            <w:pPr>
              <w:contextualSpacing/>
              <w:jc w:val="center"/>
            </w:pPr>
            <w:r w:rsidRPr="00D817C5">
              <w:t>54</w:t>
            </w:r>
          </w:p>
        </w:tc>
        <w:tc>
          <w:tcPr>
            <w:tcW w:w="1300" w:type="pct"/>
            <w:vAlign w:val="center"/>
          </w:tcPr>
          <w:p w14:paraId="3D820FBB" w14:textId="7B6E121E" w:rsidR="00DD506E" w:rsidRPr="00D817C5" w:rsidRDefault="005B4BCC" w:rsidP="00DD506E">
            <w:pPr>
              <w:contextualSpacing/>
              <w:jc w:val="center"/>
            </w:pPr>
            <w:r w:rsidRPr="00D817C5">
              <w:t>28</w:t>
            </w:r>
          </w:p>
        </w:tc>
        <w:tc>
          <w:tcPr>
            <w:tcW w:w="1077" w:type="pct"/>
            <w:vAlign w:val="center"/>
          </w:tcPr>
          <w:p w14:paraId="41A23E64" w14:textId="1268668B" w:rsidR="00DD506E" w:rsidRPr="00D817C5" w:rsidRDefault="00785EF6" w:rsidP="005C31EE">
            <w:pPr>
              <w:contextualSpacing/>
              <w:jc w:val="center"/>
            </w:pPr>
            <w:r w:rsidRPr="00D817C5">
              <w:t>28 (8 procedimientos pendientes)</w:t>
            </w:r>
          </w:p>
        </w:tc>
      </w:tr>
      <w:tr w:rsidR="00BE4EE9" w:rsidRPr="00D817C5" w14:paraId="3565C5B5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26EB36C2" w14:textId="1C56F292" w:rsidR="00BE4EE9" w:rsidRPr="00D817C5" w:rsidRDefault="00BE4EE9" w:rsidP="00DD506E">
            <w:pPr>
              <w:contextualSpacing/>
            </w:pPr>
            <w:r w:rsidRPr="00D817C5">
              <w:t>Egipto</w:t>
            </w:r>
          </w:p>
        </w:tc>
        <w:tc>
          <w:tcPr>
            <w:tcW w:w="1454" w:type="pct"/>
            <w:vAlign w:val="center"/>
          </w:tcPr>
          <w:p w14:paraId="28A07809" w14:textId="4EA47C1E" w:rsidR="00BE4EE9" w:rsidRPr="00D817C5" w:rsidRDefault="00BE4EE9" w:rsidP="00DD506E">
            <w:pPr>
              <w:contextualSpacing/>
              <w:jc w:val="center"/>
            </w:pPr>
            <w:r w:rsidRPr="00D817C5">
              <w:t>2</w:t>
            </w:r>
          </w:p>
        </w:tc>
        <w:tc>
          <w:tcPr>
            <w:tcW w:w="1300" w:type="pct"/>
            <w:vAlign w:val="center"/>
          </w:tcPr>
          <w:p w14:paraId="2F29B6A8" w14:textId="173A63C4" w:rsidR="00BE4EE9" w:rsidRPr="00D817C5" w:rsidRDefault="00BE4EE9" w:rsidP="00DD506E">
            <w:pPr>
              <w:contextualSpacing/>
              <w:jc w:val="center"/>
            </w:pPr>
            <w:r w:rsidRPr="00D817C5">
              <w:t>0</w:t>
            </w:r>
          </w:p>
        </w:tc>
        <w:tc>
          <w:tcPr>
            <w:tcW w:w="1077" w:type="pct"/>
            <w:vAlign w:val="center"/>
          </w:tcPr>
          <w:p w14:paraId="6E510626" w14:textId="36121A04" w:rsidR="00BE4EE9" w:rsidRPr="00D817C5" w:rsidRDefault="00BE4EE9" w:rsidP="00DD506E">
            <w:pPr>
              <w:contextualSpacing/>
              <w:jc w:val="center"/>
            </w:pPr>
            <w:r w:rsidRPr="00D817C5">
              <w:t>0</w:t>
            </w:r>
          </w:p>
        </w:tc>
      </w:tr>
      <w:tr w:rsidR="00DD506E" w:rsidRPr="00D817C5" w14:paraId="7AC2B370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2A4D3613" w14:textId="77777777" w:rsidR="00DD506E" w:rsidRPr="00D817C5" w:rsidRDefault="00DD506E" w:rsidP="00DD506E">
            <w:pPr>
              <w:contextualSpacing/>
            </w:pPr>
            <w:r w:rsidRPr="00D817C5">
              <w:t>Libia</w:t>
            </w:r>
          </w:p>
        </w:tc>
        <w:tc>
          <w:tcPr>
            <w:tcW w:w="1454" w:type="pct"/>
            <w:vAlign w:val="center"/>
          </w:tcPr>
          <w:p w14:paraId="6F205250" w14:textId="2E87D50E" w:rsidR="00DD506E" w:rsidRPr="00D817C5" w:rsidRDefault="00B70D0A" w:rsidP="00DD506E">
            <w:pPr>
              <w:contextualSpacing/>
              <w:jc w:val="center"/>
            </w:pPr>
            <w:r w:rsidRPr="00D817C5">
              <w:t>15</w:t>
            </w:r>
          </w:p>
        </w:tc>
        <w:tc>
          <w:tcPr>
            <w:tcW w:w="1300" w:type="pct"/>
            <w:vAlign w:val="center"/>
          </w:tcPr>
          <w:p w14:paraId="4602B7FB" w14:textId="15819729" w:rsidR="00DD506E" w:rsidRPr="00D817C5" w:rsidRDefault="00785EF6" w:rsidP="00DD506E">
            <w:pPr>
              <w:contextualSpacing/>
              <w:jc w:val="center"/>
            </w:pPr>
            <w:r w:rsidRPr="00D817C5">
              <w:t>2</w:t>
            </w:r>
          </w:p>
        </w:tc>
        <w:tc>
          <w:tcPr>
            <w:tcW w:w="1077" w:type="pct"/>
            <w:vAlign w:val="center"/>
          </w:tcPr>
          <w:p w14:paraId="7158E7D4" w14:textId="77EA3667" w:rsidR="00DD506E" w:rsidRPr="00D817C5" w:rsidRDefault="00785EF6" w:rsidP="00DD506E">
            <w:pPr>
              <w:contextualSpacing/>
              <w:jc w:val="center"/>
            </w:pPr>
            <w:r w:rsidRPr="00D817C5">
              <w:t>1</w:t>
            </w:r>
          </w:p>
        </w:tc>
      </w:tr>
      <w:tr w:rsidR="00DD506E" w:rsidRPr="00D817C5" w14:paraId="34CD74C4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1A6AC09B" w14:textId="77777777" w:rsidR="00DD506E" w:rsidRPr="00D817C5" w:rsidRDefault="00DD506E" w:rsidP="00DD506E">
            <w:pPr>
              <w:contextualSpacing/>
            </w:pPr>
            <w:r w:rsidRPr="00D817C5">
              <w:t>Marruecos</w:t>
            </w:r>
          </w:p>
        </w:tc>
        <w:tc>
          <w:tcPr>
            <w:tcW w:w="1454" w:type="pct"/>
            <w:vAlign w:val="center"/>
          </w:tcPr>
          <w:p w14:paraId="0C6BC9F6" w14:textId="441C4391" w:rsidR="00DD506E" w:rsidRPr="00D817C5" w:rsidRDefault="00212252" w:rsidP="00DD506E">
            <w:pPr>
              <w:contextualSpacing/>
              <w:jc w:val="center"/>
            </w:pPr>
            <w:r w:rsidRPr="00D817C5">
              <w:t>5</w:t>
            </w:r>
          </w:p>
        </w:tc>
        <w:tc>
          <w:tcPr>
            <w:tcW w:w="1300" w:type="pct"/>
            <w:vAlign w:val="center"/>
          </w:tcPr>
          <w:p w14:paraId="1E2F9911" w14:textId="4EA08F06" w:rsidR="00DD506E" w:rsidRPr="00D817C5" w:rsidRDefault="00882156" w:rsidP="00DD506E">
            <w:pPr>
              <w:contextualSpacing/>
              <w:jc w:val="center"/>
            </w:pPr>
            <w:r w:rsidRPr="00D817C5">
              <w:t>1</w:t>
            </w:r>
          </w:p>
        </w:tc>
        <w:tc>
          <w:tcPr>
            <w:tcW w:w="1077" w:type="pct"/>
            <w:vAlign w:val="center"/>
          </w:tcPr>
          <w:p w14:paraId="230FEB95" w14:textId="6FB6DDEB" w:rsidR="00DD506E" w:rsidRPr="00D817C5" w:rsidRDefault="00882156" w:rsidP="00DD506E">
            <w:pPr>
              <w:contextualSpacing/>
              <w:jc w:val="center"/>
            </w:pPr>
            <w:r w:rsidRPr="00D817C5">
              <w:t>1</w:t>
            </w:r>
          </w:p>
        </w:tc>
      </w:tr>
      <w:tr w:rsidR="00DD506E" w:rsidRPr="00D817C5" w14:paraId="22BA0BB1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4905618A" w14:textId="1F323747" w:rsidR="00DD506E" w:rsidRPr="00D817C5" w:rsidRDefault="00DD506E" w:rsidP="00DD506E">
            <w:pPr>
              <w:contextualSpacing/>
            </w:pPr>
            <w:r w:rsidRPr="00D817C5">
              <w:t>Noruega</w:t>
            </w:r>
          </w:p>
        </w:tc>
        <w:tc>
          <w:tcPr>
            <w:tcW w:w="1454" w:type="pct"/>
            <w:vAlign w:val="center"/>
          </w:tcPr>
          <w:p w14:paraId="6E7BB8E8" w14:textId="26C5A981" w:rsidR="00DD506E" w:rsidRPr="00D817C5" w:rsidRDefault="00771A98" w:rsidP="00DD506E">
            <w:pPr>
              <w:contextualSpacing/>
              <w:jc w:val="center"/>
            </w:pPr>
            <w:r w:rsidRPr="00D817C5">
              <w:t>4</w:t>
            </w:r>
          </w:p>
        </w:tc>
        <w:tc>
          <w:tcPr>
            <w:tcW w:w="1300" w:type="pct"/>
            <w:vAlign w:val="center"/>
          </w:tcPr>
          <w:p w14:paraId="1B718AF4" w14:textId="2FAC5435" w:rsidR="00DD506E" w:rsidRPr="00D817C5" w:rsidRDefault="0009592D" w:rsidP="00DD506E">
            <w:pPr>
              <w:contextualSpacing/>
              <w:jc w:val="center"/>
            </w:pPr>
            <w:r w:rsidRPr="00D817C5">
              <w:t>1*</w:t>
            </w:r>
          </w:p>
        </w:tc>
        <w:tc>
          <w:tcPr>
            <w:tcW w:w="1077" w:type="pct"/>
            <w:vAlign w:val="center"/>
          </w:tcPr>
          <w:p w14:paraId="6DEC710E" w14:textId="08F94574" w:rsidR="00DD506E" w:rsidRPr="00D817C5" w:rsidRDefault="00785EF6" w:rsidP="00DD506E">
            <w:pPr>
              <w:contextualSpacing/>
              <w:jc w:val="center"/>
            </w:pPr>
            <w:r w:rsidRPr="00D817C5">
              <w:t>1</w:t>
            </w:r>
          </w:p>
        </w:tc>
      </w:tr>
      <w:tr w:rsidR="00DD506E" w:rsidRPr="00D817C5" w14:paraId="015739E7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7DC86EA3" w14:textId="77777777" w:rsidR="00DD506E" w:rsidRPr="00D817C5" w:rsidRDefault="00DD506E" w:rsidP="00DD506E">
            <w:pPr>
              <w:contextualSpacing/>
            </w:pPr>
            <w:r w:rsidRPr="00D817C5">
              <w:t>Túnez</w:t>
            </w:r>
          </w:p>
        </w:tc>
        <w:tc>
          <w:tcPr>
            <w:tcW w:w="1454" w:type="pct"/>
            <w:vAlign w:val="center"/>
          </w:tcPr>
          <w:p w14:paraId="0D495BC7" w14:textId="21EBC8A8" w:rsidR="00DD506E" w:rsidRPr="00D817C5" w:rsidRDefault="002E72F1" w:rsidP="00DD506E">
            <w:pPr>
              <w:contextualSpacing/>
              <w:jc w:val="center"/>
            </w:pPr>
            <w:r w:rsidRPr="00D817C5">
              <w:t>59</w:t>
            </w:r>
          </w:p>
        </w:tc>
        <w:tc>
          <w:tcPr>
            <w:tcW w:w="1300" w:type="pct"/>
            <w:vAlign w:val="center"/>
          </w:tcPr>
          <w:p w14:paraId="52529ECF" w14:textId="676E6E58" w:rsidR="00DD506E" w:rsidRPr="00D817C5" w:rsidRDefault="0009592D" w:rsidP="00DD506E">
            <w:pPr>
              <w:contextualSpacing/>
              <w:jc w:val="center"/>
            </w:pPr>
            <w:r w:rsidRPr="00D817C5">
              <w:t>10</w:t>
            </w:r>
          </w:p>
        </w:tc>
        <w:tc>
          <w:tcPr>
            <w:tcW w:w="1077" w:type="pct"/>
            <w:vAlign w:val="center"/>
          </w:tcPr>
          <w:p w14:paraId="46A349E9" w14:textId="128C1637" w:rsidR="00DD506E" w:rsidRPr="00D817C5" w:rsidRDefault="00785EF6" w:rsidP="00DD506E">
            <w:pPr>
              <w:contextualSpacing/>
              <w:jc w:val="center"/>
            </w:pPr>
            <w:r w:rsidRPr="00D817C5">
              <w:t>10</w:t>
            </w:r>
          </w:p>
        </w:tc>
      </w:tr>
      <w:tr w:rsidR="00DD506E" w:rsidRPr="00D817C5" w14:paraId="6F8D9E69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0A55069F" w14:textId="58E35242" w:rsidR="00DD506E" w:rsidRPr="00D817C5" w:rsidRDefault="00722DA5" w:rsidP="00DD506E">
            <w:pPr>
              <w:contextualSpacing/>
              <w:rPr>
                <w:bCs/>
              </w:rPr>
            </w:pPr>
            <w:proofErr w:type="spellStart"/>
            <w:r w:rsidRPr="00D817C5">
              <w:t>Türkiye</w:t>
            </w:r>
            <w:proofErr w:type="spellEnd"/>
          </w:p>
        </w:tc>
        <w:tc>
          <w:tcPr>
            <w:tcW w:w="1454" w:type="pct"/>
            <w:vAlign w:val="center"/>
          </w:tcPr>
          <w:p w14:paraId="7AEBC1F9" w14:textId="08AD7E11" w:rsidR="00DD506E" w:rsidRPr="00D817C5" w:rsidRDefault="00BE4EE9" w:rsidP="00DD506E">
            <w:pPr>
              <w:contextualSpacing/>
              <w:jc w:val="center"/>
              <w:rPr>
                <w:bCs/>
              </w:rPr>
            </w:pPr>
            <w:r w:rsidRPr="00D817C5">
              <w:t>36</w:t>
            </w:r>
          </w:p>
        </w:tc>
        <w:tc>
          <w:tcPr>
            <w:tcW w:w="1300" w:type="pct"/>
            <w:vAlign w:val="center"/>
          </w:tcPr>
          <w:p w14:paraId="417D6C59" w14:textId="744AE6B5" w:rsidR="00DD506E" w:rsidRPr="00D817C5" w:rsidRDefault="005B4BCC" w:rsidP="00DD506E">
            <w:pPr>
              <w:contextualSpacing/>
              <w:jc w:val="center"/>
              <w:rPr>
                <w:bCs/>
              </w:rPr>
            </w:pPr>
            <w:r w:rsidRPr="00D817C5">
              <w:t>14</w:t>
            </w:r>
          </w:p>
        </w:tc>
        <w:tc>
          <w:tcPr>
            <w:tcW w:w="1077" w:type="pct"/>
            <w:vAlign w:val="center"/>
          </w:tcPr>
          <w:p w14:paraId="03B2705F" w14:textId="1FC7FB1A" w:rsidR="00DD506E" w:rsidRPr="00D817C5" w:rsidRDefault="005B4BCC" w:rsidP="00DD506E">
            <w:pPr>
              <w:contextualSpacing/>
              <w:jc w:val="center"/>
              <w:rPr>
                <w:bCs/>
              </w:rPr>
            </w:pPr>
            <w:r w:rsidRPr="00D817C5">
              <w:t>14</w:t>
            </w:r>
          </w:p>
        </w:tc>
      </w:tr>
    </w:tbl>
    <w:bookmarkEnd w:id="1"/>
    <w:p w14:paraId="6DC3A349" w14:textId="56DE181A" w:rsidR="008209FB" w:rsidRPr="00D817C5" w:rsidRDefault="00771A98" w:rsidP="00FF063A">
      <w:pPr>
        <w:spacing w:line="220" w:lineRule="exact"/>
        <w:rPr>
          <w:iCs/>
          <w:strike/>
          <w:sz w:val="16"/>
          <w:szCs w:val="16"/>
        </w:rPr>
      </w:pPr>
      <w:r w:rsidRPr="00D817C5">
        <w:rPr>
          <w:sz w:val="16"/>
        </w:rPr>
        <w:t xml:space="preserve">* Para 2024, en el momento de redactar este documento, no se han recibido todos los informes debido a que la temporada de pesca es más tardía. </w:t>
      </w:r>
    </w:p>
    <w:p w14:paraId="47877664" w14:textId="055C2960" w:rsidR="00CE6AA5" w:rsidRPr="00D817C5" w:rsidRDefault="00CE6AA5" w:rsidP="00344939">
      <w:pPr>
        <w:spacing w:after="0" w:line="240" w:lineRule="auto"/>
        <w:contextualSpacing/>
        <w:rPr>
          <w:b/>
        </w:rPr>
      </w:pPr>
      <w:r w:rsidRPr="00D817C5">
        <w:t xml:space="preserve">Los informes de los observadores asignados a cerqueros pueden consultarse en el </w:t>
      </w:r>
      <w:r w:rsidRPr="003279D2">
        <w:rPr>
          <w:b/>
          <w:bCs/>
        </w:rPr>
        <w:t>Anexo 1</w:t>
      </w:r>
      <w:r w:rsidRPr="00D817C5">
        <w:t>.</w:t>
      </w:r>
    </w:p>
    <w:p w14:paraId="3BABF31C" w14:textId="77777777" w:rsidR="008209FB" w:rsidRPr="00D817C5" w:rsidRDefault="008209FB" w:rsidP="00344939">
      <w:pPr>
        <w:spacing w:after="0" w:line="240" w:lineRule="auto"/>
        <w:contextualSpacing/>
        <w:rPr>
          <w:b/>
        </w:rPr>
      </w:pPr>
    </w:p>
    <w:p w14:paraId="5284C0F0" w14:textId="12C47511" w:rsidR="00CE6AA5" w:rsidRPr="00D817C5" w:rsidRDefault="00CE6AA5" w:rsidP="00344939">
      <w:pPr>
        <w:spacing w:after="0" w:line="240" w:lineRule="auto"/>
        <w:contextualSpacing/>
        <w:rPr>
          <w:b/>
          <w:bCs/>
          <w:i/>
        </w:rPr>
      </w:pPr>
      <w:r w:rsidRPr="00D817C5">
        <w:rPr>
          <w:b/>
          <w:i/>
        </w:rPr>
        <w:t>2</w:t>
      </w:r>
      <w:r w:rsidR="00D817C5">
        <w:rPr>
          <w:b/>
          <w:i/>
        </w:rPr>
        <w:t>.</w:t>
      </w:r>
      <w:r w:rsidRPr="00D817C5">
        <w:rPr>
          <w:b/>
          <w:i/>
        </w:rPr>
        <w:t>2 Granjas y almadrabas</w:t>
      </w:r>
    </w:p>
    <w:p w14:paraId="49EA9226" w14:textId="77777777" w:rsidR="00CE6AA5" w:rsidRPr="00D817C5" w:rsidRDefault="00CE6AA5" w:rsidP="00344939">
      <w:pPr>
        <w:spacing w:after="0" w:line="240" w:lineRule="auto"/>
        <w:contextualSpacing/>
      </w:pPr>
    </w:p>
    <w:p w14:paraId="46F5A946" w14:textId="1DD70BDB" w:rsidR="00CE6AA5" w:rsidRPr="00D817C5" w:rsidRDefault="00CE6AA5" w:rsidP="00A616BF">
      <w:pPr>
        <w:spacing w:after="0" w:line="240" w:lineRule="auto"/>
        <w:contextualSpacing/>
        <w:jc w:val="both"/>
      </w:pPr>
      <w:r w:rsidRPr="00D817C5">
        <w:t xml:space="preserve">Los observadores comunicaron un total de 36 posibles casos de incumplimiento desde la última reunión de la Comisión. En el </w:t>
      </w:r>
      <w:r w:rsidRPr="003279D2">
        <w:rPr>
          <w:b/>
          <w:bCs/>
        </w:rPr>
        <w:t>Apéndice 3</w:t>
      </w:r>
      <w:r w:rsidRPr="00D817C5">
        <w:t xml:space="preserve"> se puede consultar un resumen de los informes de los PNC, las respuestas y las acciones emprendidas cuando procedía. En la </w:t>
      </w:r>
      <w:r w:rsidRPr="003279D2">
        <w:rPr>
          <w:b/>
          <w:bCs/>
        </w:rPr>
        <w:t>Tabla 3</w:t>
      </w:r>
      <w:r w:rsidRPr="00D817C5">
        <w:t xml:space="preserve"> se muestra un resumen de la información recibida. </w:t>
      </w:r>
    </w:p>
    <w:p w14:paraId="596BCABB" w14:textId="35E61B52" w:rsidR="00CE6AA5" w:rsidRPr="00D817C5" w:rsidRDefault="00CE6AA5" w:rsidP="00344939">
      <w:pPr>
        <w:spacing w:after="0" w:line="240" w:lineRule="auto"/>
        <w:contextualSpacing/>
        <w:rPr>
          <w:b/>
        </w:rPr>
      </w:pPr>
    </w:p>
    <w:p w14:paraId="369B7715" w14:textId="77777777" w:rsidR="00F8038D" w:rsidRPr="00D817C5" w:rsidRDefault="00F8038D" w:rsidP="00344939">
      <w:pPr>
        <w:spacing w:after="0" w:line="240" w:lineRule="auto"/>
        <w:contextualSpacing/>
        <w:rPr>
          <w:b/>
        </w:rPr>
      </w:pPr>
    </w:p>
    <w:p w14:paraId="174D3BC8" w14:textId="10AD8F1C" w:rsidR="00CE6AA5" w:rsidRPr="00D817C5" w:rsidRDefault="00CE6AA5" w:rsidP="00A616BF">
      <w:pPr>
        <w:spacing w:after="0" w:line="240" w:lineRule="auto"/>
        <w:contextualSpacing/>
        <w:jc w:val="both"/>
      </w:pPr>
      <w:r w:rsidRPr="00D817C5">
        <w:rPr>
          <w:b/>
        </w:rPr>
        <w:t>Tabla 3.</w:t>
      </w:r>
      <w:r w:rsidRPr="00D817C5">
        <w:t xml:space="preserve"> Resumen de PNC en el marco del ROP-BFT (almadrabas* y granjas).</w:t>
      </w:r>
    </w:p>
    <w:p w14:paraId="08FB24F4" w14:textId="77777777" w:rsidR="00CE6AA5" w:rsidRPr="00D817C5" w:rsidRDefault="00CE6AA5" w:rsidP="00344939">
      <w:pPr>
        <w:spacing w:after="0"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551"/>
        <w:gridCol w:w="1669"/>
        <w:gridCol w:w="2516"/>
      </w:tblGrid>
      <w:tr w:rsidR="00B85F2D" w:rsidRPr="00D817C5" w14:paraId="3531483A" w14:textId="77777777" w:rsidTr="004D46B7">
        <w:trPr>
          <w:trHeight w:val="18"/>
        </w:trPr>
        <w:tc>
          <w:tcPr>
            <w:tcW w:w="2359" w:type="dxa"/>
            <w:vAlign w:val="center"/>
          </w:tcPr>
          <w:p w14:paraId="25C54815" w14:textId="77777777" w:rsidR="00B85F2D" w:rsidRPr="00D817C5" w:rsidRDefault="00B85F2D" w:rsidP="00344939">
            <w:pPr>
              <w:contextualSpacing/>
              <w:rPr>
                <w:bCs/>
                <w:i/>
                <w:iCs/>
              </w:rPr>
            </w:pPr>
            <w:bookmarkStart w:id="2" w:name="_Hlk49333612"/>
            <w:r w:rsidRPr="00D817C5">
              <w:rPr>
                <w:i/>
              </w:rPr>
              <w:t>CPC</w:t>
            </w:r>
          </w:p>
        </w:tc>
        <w:tc>
          <w:tcPr>
            <w:tcW w:w="2569" w:type="dxa"/>
          </w:tcPr>
          <w:p w14:paraId="1C6B2440" w14:textId="4A9B6577" w:rsidR="00B85F2D" w:rsidRPr="00D817C5" w:rsidRDefault="00B85F2D" w:rsidP="00344939">
            <w:pPr>
              <w:contextualSpacing/>
              <w:rPr>
                <w:bCs/>
                <w:i/>
                <w:iCs/>
              </w:rPr>
            </w:pPr>
            <w:r w:rsidRPr="00D817C5">
              <w:rPr>
                <w:i/>
              </w:rPr>
              <w:t>Número de asignaciones a almadrabas/granjas en el ROP desde el 1 de octubre de 2024</w:t>
            </w:r>
          </w:p>
        </w:tc>
        <w:tc>
          <w:tcPr>
            <w:tcW w:w="1701" w:type="dxa"/>
            <w:vAlign w:val="center"/>
          </w:tcPr>
          <w:p w14:paraId="555A5DD3" w14:textId="77777777" w:rsidR="00B85F2D" w:rsidRPr="00D817C5" w:rsidRDefault="00B85F2D" w:rsidP="004D46B7">
            <w:pPr>
              <w:contextualSpacing/>
              <w:jc w:val="center"/>
              <w:rPr>
                <w:bCs/>
                <w:i/>
                <w:iCs/>
              </w:rPr>
            </w:pPr>
            <w:r w:rsidRPr="00D817C5">
              <w:rPr>
                <w:i/>
              </w:rPr>
              <w:t>N.º PNC</w:t>
            </w:r>
          </w:p>
        </w:tc>
        <w:tc>
          <w:tcPr>
            <w:tcW w:w="2557" w:type="dxa"/>
            <w:vAlign w:val="center"/>
          </w:tcPr>
          <w:p w14:paraId="06CE58CC" w14:textId="77777777" w:rsidR="00B85F2D" w:rsidRPr="00D817C5" w:rsidRDefault="00B85F2D" w:rsidP="004D46B7">
            <w:pPr>
              <w:contextualSpacing/>
              <w:jc w:val="center"/>
              <w:rPr>
                <w:bCs/>
                <w:i/>
                <w:iCs/>
              </w:rPr>
            </w:pPr>
            <w:r w:rsidRPr="00D817C5">
              <w:rPr>
                <w:i/>
              </w:rPr>
              <w:t>Respuestas</w:t>
            </w:r>
          </w:p>
        </w:tc>
      </w:tr>
      <w:tr w:rsidR="006B577C" w:rsidRPr="00D817C5" w14:paraId="17EB9DFE" w14:textId="77777777" w:rsidTr="00344939">
        <w:trPr>
          <w:trHeight w:val="18"/>
        </w:trPr>
        <w:tc>
          <w:tcPr>
            <w:tcW w:w="2359" w:type="dxa"/>
          </w:tcPr>
          <w:p w14:paraId="300C2840" w14:textId="5E379BB1" w:rsidR="006B577C" w:rsidRPr="00D817C5" w:rsidRDefault="006B577C" w:rsidP="00C4467A">
            <w:pPr>
              <w:contextualSpacing/>
              <w:rPr>
                <w:bCs/>
              </w:rPr>
            </w:pPr>
            <w:r w:rsidRPr="00D817C5">
              <w:t>Albania</w:t>
            </w:r>
          </w:p>
        </w:tc>
        <w:tc>
          <w:tcPr>
            <w:tcW w:w="2569" w:type="dxa"/>
          </w:tcPr>
          <w:p w14:paraId="5D70F20B" w14:textId="35E69EED" w:rsidR="006B577C" w:rsidRPr="00D817C5" w:rsidRDefault="001C05E4" w:rsidP="00C4467A">
            <w:pPr>
              <w:contextualSpacing/>
              <w:jc w:val="center"/>
              <w:rPr>
                <w:bCs/>
              </w:rPr>
            </w:pPr>
            <w:r w:rsidRPr="00D817C5">
              <w:t>4</w:t>
            </w:r>
          </w:p>
        </w:tc>
        <w:tc>
          <w:tcPr>
            <w:tcW w:w="1701" w:type="dxa"/>
          </w:tcPr>
          <w:p w14:paraId="5102852F" w14:textId="0D35517F" w:rsidR="006B577C" w:rsidRPr="00D817C5" w:rsidRDefault="005B4BCC" w:rsidP="00C4467A">
            <w:pPr>
              <w:contextualSpacing/>
              <w:jc w:val="center"/>
              <w:rPr>
                <w:bCs/>
              </w:rPr>
            </w:pPr>
            <w:r w:rsidRPr="00D817C5">
              <w:t>0</w:t>
            </w:r>
          </w:p>
        </w:tc>
        <w:tc>
          <w:tcPr>
            <w:tcW w:w="2557" w:type="dxa"/>
          </w:tcPr>
          <w:p w14:paraId="68BC3935" w14:textId="037C1590" w:rsidR="006B577C" w:rsidRPr="00D817C5" w:rsidRDefault="004D4559" w:rsidP="00C4467A">
            <w:pPr>
              <w:contextualSpacing/>
              <w:jc w:val="center"/>
              <w:rPr>
                <w:bCs/>
              </w:rPr>
            </w:pPr>
            <w:r w:rsidRPr="00D817C5">
              <w:t>No aplicable</w:t>
            </w:r>
          </w:p>
        </w:tc>
      </w:tr>
      <w:tr w:rsidR="00C4467A" w:rsidRPr="00D817C5" w14:paraId="5FDEFD67" w14:textId="77777777" w:rsidTr="00344939">
        <w:trPr>
          <w:trHeight w:val="18"/>
        </w:trPr>
        <w:tc>
          <w:tcPr>
            <w:tcW w:w="2359" w:type="dxa"/>
          </w:tcPr>
          <w:p w14:paraId="3EACA2CD" w14:textId="77777777" w:rsidR="00C4467A" w:rsidRPr="00D817C5" w:rsidRDefault="00C4467A" w:rsidP="00C4467A">
            <w:pPr>
              <w:contextualSpacing/>
              <w:rPr>
                <w:bCs/>
              </w:rPr>
            </w:pPr>
            <w:r w:rsidRPr="00D817C5">
              <w:t>UE</w:t>
            </w:r>
          </w:p>
        </w:tc>
        <w:tc>
          <w:tcPr>
            <w:tcW w:w="2569" w:type="dxa"/>
          </w:tcPr>
          <w:p w14:paraId="7FEE621E" w14:textId="3DB92B6A" w:rsidR="00C4467A" w:rsidRPr="00D817C5" w:rsidRDefault="00FE6FB5" w:rsidP="00C4467A">
            <w:pPr>
              <w:contextualSpacing/>
              <w:jc w:val="center"/>
              <w:rPr>
                <w:bCs/>
              </w:rPr>
            </w:pPr>
            <w:r w:rsidRPr="00D817C5">
              <w:t>44</w:t>
            </w:r>
          </w:p>
        </w:tc>
        <w:tc>
          <w:tcPr>
            <w:tcW w:w="1701" w:type="dxa"/>
          </w:tcPr>
          <w:p w14:paraId="77371C52" w14:textId="043B3682" w:rsidR="00C4467A" w:rsidRPr="00D817C5" w:rsidRDefault="004D4559" w:rsidP="00C4467A">
            <w:pPr>
              <w:contextualSpacing/>
              <w:jc w:val="center"/>
              <w:rPr>
                <w:bCs/>
              </w:rPr>
            </w:pPr>
            <w:r w:rsidRPr="00D817C5">
              <w:t>35</w:t>
            </w:r>
          </w:p>
        </w:tc>
        <w:tc>
          <w:tcPr>
            <w:tcW w:w="2557" w:type="dxa"/>
          </w:tcPr>
          <w:p w14:paraId="184666B5" w14:textId="745844F7" w:rsidR="00C4467A" w:rsidRPr="00D817C5" w:rsidRDefault="00517D40" w:rsidP="00C4467A">
            <w:pPr>
              <w:contextualSpacing/>
              <w:jc w:val="center"/>
              <w:rPr>
                <w:bCs/>
              </w:rPr>
            </w:pPr>
            <w:r w:rsidRPr="00D817C5">
              <w:t>35</w:t>
            </w:r>
          </w:p>
        </w:tc>
      </w:tr>
      <w:tr w:rsidR="00C4467A" w:rsidRPr="00D817C5" w14:paraId="33661173" w14:textId="77777777" w:rsidTr="00344939">
        <w:trPr>
          <w:trHeight w:val="18"/>
        </w:trPr>
        <w:tc>
          <w:tcPr>
            <w:tcW w:w="2359" w:type="dxa"/>
          </w:tcPr>
          <w:p w14:paraId="08AC357C" w14:textId="77777777" w:rsidR="00C4467A" w:rsidRPr="00D817C5" w:rsidRDefault="00C4467A" w:rsidP="00C4467A">
            <w:pPr>
              <w:contextualSpacing/>
              <w:rPr>
                <w:bCs/>
              </w:rPr>
            </w:pPr>
            <w:r w:rsidRPr="00D817C5">
              <w:t>Marruecos</w:t>
            </w:r>
          </w:p>
        </w:tc>
        <w:tc>
          <w:tcPr>
            <w:tcW w:w="2569" w:type="dxa"/>
          </w:tcPr>
          <w:p w14:paraId="518C7A16" w14:textId="4433456C" w:rsidR="00C4467A" w:rsidRPr="00D817C5" w:rsidRDefault="0010093B" w:rsidP="00C4467A">
            <w:pPr>
              <w:contextualSpacing/>
              <w:jc w:val="center"/>
              <w:rPr>
                <w:bCs/>
              </w:rPr>
            </w:pPr>
            <w:r w:rsidRPr="00D817C5">
              <w:t>8</w:t>
            </w:r>
          </w:p>
        </w:tc>
        <w:tc>
          <w:tcPr>
            <w:tcW w:w="1701" w:type="dxa"/>
          </w:tcPr>
          <w:p w14:paraId="153485FF" w14:textId="2F73CFCF" w:rsidR="00C4467A" w:rsidRPr="00D817C5" w:rsidRDefault="004D4559" w:rsidP="00C4467A">
            <w:pPr>
              <w:contextualSpacing/>
              <w:jc w:val="center"/>
              <w:rPr>
                <w:bCs/>
              </w:rPr>
            </w:pPr>
            <w:r w:rsidRPr="00D817C5">
              <w:t>0</w:t>
            </w:r>
          </w:p>
        </w:tc>
        <w:tc>
          <w:tcPr>
            <w:tcW w:w="2557" w:type="dxa"/>
          </w:tcPr>
          <w:p w14:paraId="1B053F9C" w14:textId="4A53EF15" w:rsidR="00C4467A" w:rsidRPr="00D817C5" w:rsidRDefault="004D4559" w:rsidP="00C4467A">
            <w:pPr>
              <w:contextualSpacing/>
              <w:jc w:val="center"/>
              <w:rPr>
                <w:bCs/>
              </w:rPr>
            </w:pPr>
            <w:r w:rsidRPr="00D817C5">
              <w:t>No aplicable</w:t>
            </w:r>
          </w:p>
        </w:tc>
      </w:tr>
      <w:tr w:rsidR="00C4467A" w:rsidRPr="00D817C5" w14:paraId="3A4B6759" w14:textId="77777777" w:rsidTr="00344939">
        <w:trPr>
          <w:trHeight w:val="18"/>
        </w:trPr>
        <w:tc>
          <w:tcPr>
            <w:tcW w:w="2359" w:type="dxa"/>
          </w:tcPr>
          <w:p w14:paraId="6DB83115" w14:textId="77777777" w:rsidR="00C4467A" w:rsidRPr="00D817C5" w:rsidRDefault="00C4467A" w:rsidP="00C4467A">
            <w:pPr>
              <w:contextualSpacing/>
              <w:rPr>
                <w:bCs/>
              </w:rPr>
            </w:pPr>
            <w:r w:rsidRPr="00D817C5">
              <w:t>Túnez</w:t>
            </w:r>
          </w:p>
        </w:tc>
        <w:tc>
          <w:tcPr>
            <w:tcW w:w="2569" w:type="dxa"/>
          </w:tcPr>
          <w:p w14:paraId="4E3FD755" w14:textId="79E1A800" w:rsidR="00C4467A" w:rsidRPr="00D817C5" w:rsidRDefault="00F36D1C" w:rsidP="00C4467A">
            <w:pPr>
              <w:contextualSpacing/>
              <w:jc w:val="center"/>
              <w:rPr>
                <w:bCs/>
              </w:rPr>
            </w:pPr>
            <w:r w:rsidRPr="00D817C5">
              <w:t>6</w:t>
            </w:r>
          </w:p>
        </w:tc>
        <w:tc>
          <w:tcPr>
            <w:tcW w:w="1701" w:type="dxa"/>
          </w:tcPr>
          <w:p w14:paraId="0234B684" w14:textId="26C9590B" w:rsidR="00C4467A" w:rsidRPr="00D817C5" w:rsidRDefault="00C472F6" w:rsidP="00C4467A">
            <w:pPr>
              <w:contextualSpacing/>
              <w:jc w:val="center"/>
              <w:rPr>
                <w:bCs/>
              </w:rPr>
            </w:pPr>
            <w:del w:id="3" w:author="Aldana Vieito" w:date="2025-11-21T18:58:00Z" w16du:dateUtc="2025-11-21T17:58:00Z">
              <w:r w:rsidDel="00CA0BB6">
                <w:rPr>
                  <w:bCs/>
                </w:rPr>
                <w:delText>0</w:delText>
              </w:r>
            </w:del>
            <w:ins w:id="4" w:author="Aldana Vieito" w:date="2025-11-21T18:58:00Z" w16du:dateUtc="2025-11-21T17:58:00Z">
              <w:r w:rsidR="00CA0BB6">
                <w:rPr>
                  <w:bCs/>
                </w:rPr>
                <w:t>0</w:t>
              </w:r>
            </w:ins>
          </w:p>
        </w:tc>
        <w:tc>
          <w:tcPr>
            <w:tcW w:w="2557" w:type="dxa"/>
          </w:tcPr>
          <w:p w14:paraId="3B4AA93D" w14:textId="1A96BB40" w:rsidR="00C4467A" w:rsidRPr="00D817C5" w:rsidRDefault="008E407E" w:rsidP="00C4467A">
            <w:pPr>
              <w:contextualSpacing/>
              <w:jc w:val="center"/>
              <w:rPr>
                <w:bCs/>
              </w:rPr>
            </w:pPr>
            <w:r w:rsidRPr="00D817C5">
              <w:t>0</w:t>
            </w:r>
          </w:p>
        </w:tc>
      </w:tr>
      <w:tr w:rsidR="00C4467A" w:rsidRPr="00D817C5" w14:paraId="3274DECB" w14:textId="77777777" w:rsidTr="00344939">
        <w:trPr>
          <w:trHeight w:val="18"/>
        </w:trPr>
        <w:tc>
          <w:tcPr>
            <w:tcW w:w="2359" w:type="dxa"/>
          </w:tcPr>
          <w:p w14:paraId="79C8982C" w14:textId="5D169D83" w:rsidR="00C4467A" w:rsidRPr="00D817C5" w:rsidRDefault="00C4467A" w:rsidP="00C4467A">
            <w:pPr>
              <w:contextualSpacing/>
              <w:rPr>
                <w:bCs/>
              </w:rPr>
            </w:pPr>
            <w:proofErr w:type="spellStart"/>
            <w:r w:rsidRPr="00D817C5">
              <w:t>Türkiye</w:t>
            </w:r>
            <w:proofErr w:type="spellEnd"/>
          </w:p>
        </w:tc>
        <w:tc>
          <w:tcPr>
            <w:tcW w:w="2569" w:type="dxa"/>
          </w:tcPr>
          <w:p w14:paraId="1F82BDD5" w14:textId="533A560F" w:rsidR="00C4467A" w:rsidRPr="00D817C5" w:rsidRDefault="0010093B" w:rsidP="00C4467A">
            <w:pPr>
              <w:contextualSpacing/>
              <w:jc w:val="center"/>
              <w:rPr>
                <w:bCs/>
              </w:rPr>
            </w:pPr>
            <w:r w:rsidRPr="00D817C5">
              <w:t>9</w:t>
            </w:r>
          </w:p>
        </w:tc>
        <w:tc>
          <w:tcPr>
            <w:tcW w:w="1701" w:type="dxa"/>
          </w:tcPr>
          <w:p w14:paraId="75B952F1" w14:textId="29335E83" w:rsidR="00C4467A" w:rsidRPr="00D817C5" w:rsidRDefault="004D4559" w:rsidP="00C4467A">
            <w:pPr>
              <w:contextualSpacing/>
              <w:jc w:val="center"/>
              <w:rPr>
                <w:bCs/>
              </w:rPr>
            </w:pPr>
            <w:r w:rsidRPr="00D817C5">
              <w:t>1</w:t>
            </w:r>
          </w:p>
        </w:tc>
        <w:tc>
          <w:tcPr>
            <w:tcW w:w="2557" w:type="dxa"/>
          </w:tcPr>
          <w:p w14:paraId="61AFDB17" w14:textId="7464344A" w:rsidR="00C4467A" w:rsidRPr="00D817C5" w:rsidRDefault="004D4559" w:rsidP="00C4467A">
            <w:pPr>
              <w:contextualSpacing/>
              <w:jc w:val="center"/>
              <w:rPr>
                <w:bCs/>
              </w:rPr>
            </w:pPr>
            <w:r w:rsidRPr="00D817C5">
              <w:t>1</w:t>
            </w:r>
          </w:p>
        </w:tc>
      </w:tr>
    </w:tbl>
    <w:bookmarkEnd w:id="2"/>
    <w:p w14:paraId="4893D8A1" w14:textId="1FA2300F" w:rsidR="00CE6AA5" w:rsidRPr="00D817C5" w:rsidRDefault="001C05E4" w:rsidP="00344939">
      <w:pPr>
        <w:spacing w:after="0" w:line="240" w:lineRule="auto"/>
        <w:contextualSpacing/>
        <w:rPr>
          <w:bCs/>
          <w:sz w:val="16"/>
          <w:szCs w:val="16"/>
        </w:rPr>
      </w:pPr>
      <w:r w:rsidRPr="00D817C5">
        <w:rPr>
          <w:sz w:val="16"/>
        </w:rPr>
        <w:t>*Sin asignaciones a almadrabas durante 2025.</w:t>
      </w:r>
    </w:p>
    <w:p w14:paraId="506C2C1A" w14:textId="77777777" w:rsidR="002A582D" w:rsidRPr="00D817C5" w:rsidRDefault="002A582D" w:rsidP="00344939">
      <w:pPr>
        <w:spacing w:after="0" w:line="240" w:lineRule="auto"/>
        <w:contextualSpacing/>
        <w:rPr>
          <w:bCs/>
          <w:i/>
          <w:iCs/>
        </w:rPr>
      </w:pPr>
    </w:p>
    <w:p w14:paraId="130A2C47" w14:textId="23260752" w:rsidR="00CB74B1" w:rsidRDefault="00CE6AA5" w:rsidP="00A616BF">
      <w:pPr>
        <w:spacing w:after="0" w:line="240" w:lineRule="auto"/>
        <w:contextualSpacing/>
        <w:jc w:val="both"/>
        <w:rPr>
          <w:b/>
        </w:rPr>
      </w:pPr>
      <w:r w:rsidRPr="00D817C5">
        <w:t xml:space="preserve">Los informes de los observadores asignados a granjas y almadrabas pueden consultarse en el </w:t>
      </w:r>
      <w:r w:rsidRPr="003279D2">
        <w:rPr>
          <w:b/>
          <w:bCs/>
        </w:rPr>
        <w:t>Anexo 2</w:t>
      </w:r>
      <w:r w:rsidRPr="00D817C5">
        <w:t>.</w:t>
      </w:r>
      <w:r>
        <w:rPr>
          <w:b/>
        </w:rPr>
        <w:t xml:space="preserve"> </w:t>
      </w:r>
    </w:p>
    <w:p w14:paraId="4354C23B" w14:textId="77777777" w:rsidR="00CE6AA5" w:rsidRPr="00D817C5" w:rsidRDefault="00CE6AA5" w:rsidP="00344939">
      <w:pPr>
        <w:spacing w:after="0" w:line="240" w:lineRule="auto"/>
        <w:contextualSpacing/>
        <w:jc w:val="both"/>
        <w:rPr>
          <w:bCs/>
          <w:sz w:val="18"/>
          <w:szCs w:val="18"/>
        </w:rPr>
      </w:pPr>
    </w:p>
    <w:sectPr w:rsidR="00CE6AA5" w:rsidRPr="00D817C5" w:rsidSect="00344939">
      <w:headerReference w:type="default" r:id="rId11"/>
      <w:footerReference w:type="default" r:id="rId12"/>
      <w:pgSz w:w="11906" w:h="16838"/>
      <w:pgMar w:top="1418" w:right="1418" w:bottom="1418" w:left="1418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33577" w14:textId="77777777" w:rsidR="00B516A4" w:rsidRDefault="00B516A4" w:rsidP="00CE6AA5">
      <w:pPr>
        <w:spacing w:after="0" w:line="240" w:lineRule="auto"/>
      </w:pPr>
      <w:r>
        <w:separator/>
      </w:r>
    </w:p>
  </w:endnote>
  <w:endnote w:type="continuationSeparator" w:id="0">
    <w:p w14:paraId="7751117E" w14:textId="77777777" w:rsidR="00B516A4" w:rsidRDefault="00B516A4" w:rsidP="00CE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D0D7B" w14:textId="65585672" w:rsidR="00344939" w:rsidRPr="009B2102" w:rsidRDefault="00CA0BB6" w:rsidP="009B2102">
    <w:pPr>
      <w:pStyle w:val="Footer"/>
      <w:jc w:val="center"/>
    </w:pPr>
    <w:sdt>
      <w:sdtPr>
        <w:rPr>
          <w:rFonts w:ascii="Calibri" w:eastAsia="Calibri" w:hAnsi="Calibri" w:cs="Calibri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9B2102" w:rsidRPr="00713AD4">
          <w:rPr>
            <w:rFonts w:eastAsia="Calibri" w:cs="Calibri"/>
          </w:rPr>
          <w:fldChar w:fldCharType="begin"/>
        </w:r>
        <w:r w:rsidR="009B2102" w:rsidRPr="00713AD4">
          <w:rPr>
            <w:rFonts w:eastAsia="Calibri" w:cs="Calibri"/>
          </w:rPr>
          <w:instrText xml:space="preserve"> PAGE </w:instrText>
        </w:r>
        <w:r w:rsidR="009B2102" w:rsidRPr="00713AD4">
          <w:rPr>
            <w:rFonts w:eastAsia="Calibri" w:cs="Calibri"/>
          </w:rPr>
          <w:fldChar w:fldCharType="separate"/>
        </w:r>
        <w:r w:rsidR="009B2102">
          <w:rPr>
            <w:rFonts w:eastAsia="Calibri" w:cs="Calibri"/>
          </w:rPr>
          <w:t>1</w:t>
        </w:r>
        <w:r w:rsidR="009B2102" w:rsidRPr="00713AD4">
          <w:rPr>
            <w:rFonts w:eastAsia="Calibri" w:cs="Calibri"/>
          </w:rPr>
          <w:fldChar w:fldCharType="end"/>
        </w:r>
        <w:r w:rsidR="00B516A4">
          <w:t xml:space="preserve"> / </w:t>
        </w:r>
        <w:r w:rsidR="009B2102" w:rsidRPr="00713AD4">
          <w:rPr>
            <w:rFonts w:eastAsia="Calibri" w:cs="Calibri"/>
          </w:rPr>
          <w:fldChar w:fldCharType="begin"/>
        </w:r>
        <w:r w:rsidR="009B2102" w:rsidRPr="00713AD4">
          <w:rPr>
            <w:rFonts w:eastAsia="Calibri" w:cs="Calibri"/>
          </w:rPr>
          <w:instrText xml:space="preserve"> NUMPAGES  </w:instrText>
        </w:r>
        <w:r w:rsidR="009B2102" w:rsidRPr="00713AD4">
          <w:rPr>
            <w:rFonts w:eastAsia="Calibri" w:cs="Calibri"/>
          </w:rPr>
          <w:fldChar w:fldCharType="separate"/>
        </w:r>
        <w:r w:rsidR="009B2102">
          <w:rPr>
            <w:rFonts w:eastAsia="Calibri" w:cs="Calibri"/>
          </w:rPr>
          <w:t>2</w:t>
        </w:r>
        <w:r w:rsidR="009B2102" w:rsidRPr="00713AD4">
          <w:rPr>
            <w:rFonts w:eastAsia="Calibri" w:cs="Calibr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2852F" w14:textId="77777777" w:rsidR="00B516A4" w:rsidRDefault="00B516A4" w:rsidP="00CE6AA5">
      <w:pPr>
        <w:spacing w:after="0" w:line="240" w:lineRule="auto"/>
      </w:pPr>
      <w:r>
        <w:separator/>
      </w:r>
    </w:p>
  </w:footnote>
  <w:footnote w:type="continuationSeparator" w:id="0">
    <w:p w14:paraId="0C8024A9" w14:textId="77777777" w:rsidR="00B516A4" w:rsidRDefault="00B516A4" w:rsidP="00CE6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9C0DB" w14:textId="5F359DCE" w:rsidR="009B2102" w:rsidRPr="009B2102" w:rsidRDefault="009B2102" w:rsidP="009B2102">
    <w:pPr>
      <w:widowControl w:val="0"/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eastAsia="Calibri" w:cs="Times New Roman"/>
        <w:b/>
        <w:bCs/>
        <w:szCs w:val="20"/>
      </w:rPr>
    </w:pPr>
    <w:bookmarkStart w:id="5" w:name="_Hlk107908354"/>
    <w:bookmarkStart w:id="6" w:name="_Hlk107908355"/>
    <w:bookmarkStart w:id="7" w:name="_Hlk107908359"/>
    <w:bookmarkStart w:id="8" w:name="_Hlk107908360"/>
    <w:bookmarkStart w:id="9" w:name="_Hlk107908361"/>
    <w:bookmarkStart w:id="10" w:name="_Hlk107908362"/>
    <w:r>
      <w:rPr>
        <w:b/>
      </w:rPr>
      <w:t>COC_305</w:t>
    </w:r>
    <w:r w:rsidR="00C472F6">
      <w:rPr>
        <w:b/>
      </w:rPr>
      <w:t>_</w:t>
    </w:r>
    <w:ins w:id="11" w:author="Aldana Vieito" w:date="2025-11-21T18:57:00Z" w16du:dateUtc="2025-11-21T17:57:00Z">
      <w:r w:rsidR="00CA0BB6">
        <w:rPr>
          <w:b/>
        </w:rPr>
        <w:t>A</w:t>
      </w:r>
      <w:r w:rsidR="00CA0BB6" w:rsidDel="00CA0BB6">
        <w:rPr>
          <w:b/>
        </w:rPr>
        <w:t xml:space="preserve"> </w:t>
      </w:r>
    </w:ins>
    <w:del w:id="12" w:author="Aldana Vieito" w:date="2025-11-21T18:57:00Z" w16du:dateUtc="2025-11-21T17:57:00Z">
      <w:r w:rsidR="00CA0BB6" w:rsidDel="00CA0BB6">
        <w:rPr>
          <w:b/>
        </w:rPr>
        <w:delText>A</w:delText>
      </w:r>
    </w:del>
    <w:r>
      <w:rPr>
        <w:b/>
      </w:rPr>
      <w:t>/2025</w:t>
    </w:r>
  </w:p>
  <w:p w14:paraId="0F9FD921" w14:textId="68CD04EB" w:rsidR="00CE6AA5" w:rsidRPr="009B2102" w:rsidRDefault="009B2102" w:rsidP="009B2102">
    <w:pPr>
      <w:widowControl w:val="0"/>
      <w:tabs>
        <w:tab w:val="left" w:pos="7320"/>
      </w:tabs>
      <w:spacing w:after="0" w:line="240" w:lineRule="exact"/>
      <w:jc w:val="right"/>
    </w:pPr>
    <w:r w:rsidRPr="009B2102">
      <w:rPr>
        <w:rFonts w:eastAsia="Calibri" w:cs="Times New Roman"/>
        <w:b/>
        <w:sz w:val="16"/>
      </w:rPr>
      <w:fldChar w:fldCharType="begin"/>
    </w:r>
    <w:r w:rsidRPr="009B2102">
      <w:rPr>
        <w:rFonts w:eastAsia="Calibri" w:cs="Times New Roman"/>
        <w:b/>
        <w:sz w:val="16"/>
      </w:rPr>
      <w:instrText xml:space="preserve"> TIME \@ "dd/MM/yyyy H:mm" </w:instrText>
    </w:r>
    <w:r w:rsidRPr="009B2102">
      <w:rPr>
        <w:rFonts w:eastAsia="Calibri" w:cs="Times New Roman"/>
        <w:b/>
        <w:sz w:val="16"/>
      </w:rPr>
      <w:fldChar w:fldCharType="separate"/>
    </w:r>
    <w:r w:rsidR="00CA0BB6">
      <w:rPr>
        <w:rFonts w:eastAsia="Calibri" w:cs="Times New Roman"/>
        <w:b/>
        <w:noProof/>
        <w:sz w:val="16"/>
      </w:rPr>
      <w:t>21/11/2025 18:57</w:t>
    </w:r>
    <w:r w:rsidRPr="009B2102">
      <w:rPr>
        <w:rFonts w:eastAsia="Calibri" w:cs="Times New Roman"/>
        <w:b/>
        <w:bCs/>
        <w:sz w:val="16"/>
        <w:szCs w:val="16"/>
        <w:lang w:val="es-ES_tradnl"/>
      </w:rPr>
      <w:fldChar w:fldCharType="end"/>
    </w:r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6486E"/>
    <w:multiLevelType w:val="hybridMultilevel"/>
    <w:tmpl w:val="80386E8C"/>
    <w:lvl w:ilvl="0" w:tplc="A4549E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D259A"/>
    <w:multiLevelType w:val="hybridMultilevel"/>
    <w:tmpl w:val="0C0A2592"/>
    <w:lvl w:ilvl="0" w:tplc="C8E228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E4426"/>
    <w:multiLevelType w:val="hybridMultilevel"/>
    <w:tmpl w:val="B94E814E"/>
    <w:lvl w:ilvl="0" w:tplc="2D12907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4537376">
    <w:abstractNumId w:val="0"/>
  </w:num>
  <w:num w:numId="2" w16cid:durableId="1533764760">
    <w:abstractNumId w:val="2"/>
  </w:num>
  <w:num w:numId="3" w16cid:durableId="69107786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ldana Vieito">
    <w15:presenceInfo w15:providerId="AD" w15:userId="S::aldana.vieito@iccat.int::5a2063b4-709f-429d-a3c4-8c0f38f8cb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25"/>
    <w:rsid w:val="00020BFB"/>
    <w:rsid w:val="000216A0"/>
    <w:rsid w:val="00043E37"/>
    <w:rsid w:val="000644F8"/>
    <w:rsid w:val="00092905"/>
    <w:rsid w:val="0009592D"/>
    <w:rsid w:val="0009706E"/>
    <w:rsid w:val="000C6FFE"/>
    <w:rsid w:val="000F5EA4"/>
    <w:rsid w:val="0010093B"/>
    <w:rsid w:val="0011775C"/>
    <w:rsid w:val="00121AA8"/>
    <w:rsid w:val="0015581E"/>
    <w:rsid w:val="001C05E4"/>
    <w:rsid w:val="001D3776"/>
    <w:rsid w:val="00212252"/>
    <w:rsid w:val="00222CDC"/>
    <w:rsid w:val="00243901"/>
    <w:rsid w:val="00262FE5"/>
    <w:rsid w:val="00276BF5"/>
    <w:rsid w:val="00291DAD"/>
    <w:rsid w:val="002955FE"/>
    <w:rsid w:val="002A582D"/>
    <w:rsid w:val="002E72F1"/>
    <w:rsid w:val="003109C2"/>
    <w:rsid w:val="003279D2"/>
    <w:rsid w:val="0033023A"/>
    <w:rsid w:val="003346F8"/>
    <w:rsid w:val="00344939"/>
    <w:rsid w:val="00354F70"/>
    <w:rsid w:val="00373C98"/>
    <w:rsid w:val="00376158"/>
    <w:rsid w:val="003834B0"/>
    <w:rsid w:val="003B4188"/>
    <w:rsid w:val="003C35CD"/>
    <w:rsid w:val="003D460F"/>
    <w:rsid w:val="003E3CFF"/>
    <w:rsid w:val="0041281D"/>
    <w:rsid w:val="004521E4"/>
    <w:rsid w:val="0048092C"/>
    <w:rsid w:val="00495BF8"/>
    <w:rsid w:val="004A7ADB"/>
    <w:rsid w:val="004C758D"/>
    <w:rsid w:val="004D4559"/>
    <w:rsid w:val="004D46B7"/>
    <w:rsid w:val="0050445C"/>
    <w:rsid w:val="00517D40"/>
    <w:rsid w:val="00597439"/>
    <w:rsid w:val="005A43DE"/>
    <w:rsid w:val="005A5C2B"/>
    <w:rsid w:val="005A78FD"/>
    <w:rsid w:val="005B4BCC"/>
    <w:rsid w:val="005B7405"/>
    <w:rsid w:val="005C31EE"/>
    <w:rsid w:val="005D0E6F"/>
    <w:rsid w:val="005E6A46"/>
    <w:rsid w:val="00631169"/>
    <w:rsid w:val="006B577C"/>
    <w:rsid w:val="006C420B"/>
    <w:rsid w:val="006E13C2"/>
    <w:rsid w:val="00722DA5"/>
    <w:rsid w:val="007527D2"/>
    <w:rsid w:val="00771A98"/>
    <w:rsid w:val="0077286B"/>
    <w:rsid w:val="00785EF6"/>
    <w:rsid w:val="007E6B82"/>
    <w:rsid w:val="008209FB"/>
    <w:rsid w:val="0082271D"/>
    <w:rsid w:val="00830825"/>
    <w:rsid w:val="00874939"/>
    <w:rsid w:val="00882156"/>
    <w:rsid w:val="00896510"/>
    <w:rsid w:val="008D30FD"/>
    <w:rsid w:val="008E407E"/>
    <w:rsid w:val="008E7B19"/>
    <w:rsid w:val="008F3B7B"/>
    <w:rsid w:val="0094192E"/>
    <w:rsid w:val="009B2102"/>
    <w:rsid w:val="009C491A"/>
    <w:rsid w:val="00A070C2"/>
    <w:rsid w:val="00A15FB5"/>
    <w:rsid w:val="00A57F46"/>
    <w:rsid w:val="00A616BF"/>
    <w:rsid w:val="00A62E48"/>
    <w:rsid w:val="00A7496C"/>
    <w:rsid w:val="00AF298F"/>
    <w:rsid w:val="00B14B1F"/>
    <w:rsid w:val="00B25026"/>
    <w:rsid w:val="00B327F4"/>
    <w:rsid w:val="00B516A4"/>
    <w:rsid w:val="00B70D0A"/>
    <w:rsid w:val="00B76CC0"/>
    <w:rsid w:val="00B81796"/>
    <w:rsid w:val="00B85F2D"/>
    <w:rsid w:val="00BC2BF8"/>
    <w:rsid w:val="00BE39FA"/>
    <w:rsid w:val="00BE4EE9"/>
    <w:rsid w:val="00C34E8C"/>
    <w:rsid w:val="00C4467A"/>
    <w:rsid w:val="00C472F6"/>
    <w:rsid w:val="00C51C1E"/>
    <w:rsid w:val="00C61A5C"/>
    <w:rsid w:val="00C816F4"/>
    <w:rsid w:val="00C90543"/>
    <w:rsid w:val="00CA0BB6"/>
    <w:rsid w:val="00CB74B1"/>
    <w:rsid w:val="00CB7953"/>
    <w:rsid w:val="00CE6AA5"/>
    <w:rsid w:val="00D10E55"/>
    <w:rsid w:val="00D13BF9"/>
    <w:rsid w:val="00D243CD"/>
    <w:rsid w:val="00D24759"/>
    <w:rsid w:val="00D377CC"/>
    <w:rsid w:val="00D45457"/>
    <w:rsid w:val="00D817C5"/>
    <w:rsid w:val="00DA0173"/>
    <w:rsid w:val="00DB7B14"/>
    <w:rsid w:val="00DC7690"/>
    <w:rsid w:val="00DD506E"/>
    <w:rsid w:val="00DD5D71"/>
    <w:rsid w:val="00E63D1E"/>
    <w:rsid w:val="00E912CE"/>
    <w:rsid w:val="00F36D1C"/>
    <w:rsid w:val="00F37687"/>
    <w:rsid w:val="00F70B6F"/>
    <w:rsid w:val="00F8038D"/>
    <w:rsid w:val="00FD0BDD"/>
    <w:rsid w:val="00FD7FD3"/>
    <w:rsid w:val="00FE6FB5"/>
    <w:rsid w:val="00FE7A33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A04DD"/>
  <w15:docId w15:val="{3C4D34F4-584F-40CD-8794-102561F3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6A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6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AA5"/>
  </w:style>
  <w:style w:type="paragraph" w:styleId="Footer">
    <w:name w:val="footer"/>
    <w:basedOn w:val="Normal"/>
    <w:link w:val="FooterChar"/>
    <w:uiPriority w:val="99"/>
    <w:unhideWhenUsed/>
    <w:rsid w:val="00CE6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AA5"/>
  </w:style>
  <w:style w:type="paragraph" w:styleId="BalloonText">
    <w:name w:val="Balloon Text"/>
    <w:basedOn w:val="Normal"/>
    <w:link w:val="BalloonTextChar"/>
    <w:uiPriority w:val="99"/>
    <w:semiHidden/>
    <w:unhideWhenUsed/>
    <w:rsid w:val="00CE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F2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493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9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2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71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71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71D"/>
    <w:rPr>
      <w:b/>
      <w:bCs/>
      <w:szCs w:val="20"/>
    </w:rPr>
  </w:style>
  <w:style w:type="paragraph" w:styleId="Revision">
    <w:name w:val="Revision"/>
    <w:hidden/>
    <w:uiPriority w:val="99"/>
    <w:semiHidden/>
    <w:rsid w:val="00CA0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ccat.int/es/ROP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73a274-b5d4-4934-af93-8b8c31f6f19f" xsi:nil="true"/>
    <lcf76f155ced4ddcb4097134ff3c332f xmlns="04c986aa-787d-4a14-b577-9f29a18a283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84DD1BACBE3641B802C49D00950036" ma:contentTypeVersion="14" ma:contentTypeDescription="Crear nuevo documento." ma:contentTypeScope="" ma:versionID="a77a42f041f70a8c1f93776fc55aa378">
  <xsd:schema xmlns:xsd="http://www.w3.org/2001/XMLSchema" xmlns:xs="http://www.w3.org/2001/XMLSchema" xmlns:p="http://schemas.microsoft.com/office/2006/metadata/properties" xmlns:ns2="7d73a274-b5d4-4934-af93-8b8c31f6f19f" xmlns:ns3="04c986aa-787d-4a14-b577-9f29a18a2836" targetNamespace="http://schemas.microsoft.com/office/2006/metadata/properties" ma:root="true" ma:fieldsID="3b5a11428cf2dd0c2a14272e7b3b9074" ns2:_="" ns3:_="">
    <xsd:import namespace="7d73a274-b5d4-4934-af93-8b8c31f6f19f"/>
    <xsd:import namespace="04c986aa-787d-4a14-b577-9f29a18a28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3a274-b5d4-4934-af93-8b8c31f6f1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543fe02-0786-4dab-a22a-a854937e675d}" ma:internalName="TaxCatchAll" ma:showField="CatchAllData" ma:web="7d73a274-b5d4-4934-af93-8b8c31f6f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986aa-787d-4a14-b577-9f29a18a2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d93e85cc-e36d-4fcb-a8a6-48bf60db5e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425F6-09A2-41E0-A688-1CE6C394F044}">
  <ds:schemaRefs>
    <ds:schemaRef ds:uri="http://schemas.microsoft.com/office/2006/metadata/properties"/>
    <ds:schemaRef ds:uri="http://schemas.microsoft.com/office/infopath/2007/PartnerControls"/>
    <ds:schemaRef ds:uri="7d73a274-b5d4-4934-af93-8b8c31f6f19f"/>
    <ds:schemaRef ds:uri="04c986aa-787d-4a14-b577-9f29a18a2836"/>
  </ds:schemaRefs>
</ds:datastoreItem>
</file>

<file path=customXml/itemProps2.xml><?xml version="1.0" encoding="utf-8"?>
<ds:datastoreItem xmlns:ds="http://schemas.openxmlformats.org/officeDocument/2006/customXml" ds:itemID="{F4BDD8C9-897B-482F-9DAE-A6B53D5C0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3a274-b5d4-4934-af93-8b8c31f6f19f"/>
    <ds:schemaRef ds:uri="04c986aa-787d-4a14-b577-9f29a18a2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0E9B0E-861E-4778-BE59-5C80D242F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Cheatle</dc:creator>
  <cp:lastModifiedBy>Aldana Vieito</cp:lastModifiedBy>
  <cp:revision>13</cp:revision>
  <cp:lastPrinted>2022-10-20T07:46:00Z</cp:lastPrinted>
  <dcterms:created xsi:type="dcterms:W3CDTF">2025-10-22T12:33:00Z</dcterms:created>
  <dcterms:modified xsi:type="dcterms:W3CDTF">2025-11-21T17:58:00Z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0x0101003E84DD1BACBE3641B802C49D00950036</vt:lpwstr>
  </property>
</Properties>
</file>