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0EBEE" w14:textId="1B8F8213" w:rsidR="00CE6AA5" w:rsidRDefault="00CE6AA5" w:rsidP="00344939">
      <w:pPr>
        <w:spacing w:after="0" w:line="240" w:lineRule="auto"/>
        <w:contextualSpacing/>
        <w:jc w:val="right"/>
        <w:rPr>
          <w:rFonts w:asciiTheme="majorHAnsi" w:hAnsiTheme="majorHAnsi"/>
          <w:b/>
        </w:rPr>
      </w:pPr>
      <w:r w:rsidRPr="0002516B">
        <w:rPr>
          <w:rFonts w:asciiTheme="majorHAnsi" w:hAnsiTheme="majorHAnsi"/>
          <w:b/>
        </w:rPr>
        <w:t>Original : anglais</w:t>
      </w:r>
    </w:p>
    <w:p w14:paraId="140FB2A2" w14:textId="77777777" w:rsidR="0002516B" w:rsidRPr="0002516B" w:rsidRDefault="0002516B" w:rsidP="00344939">
      <w:pPr>
        <w:spacing w:after="0" w:line="240" w:lineRule="auto"/>
        <w:contextualSpacing/>
        <w:jc w:val="right"/>
        <w:rPr>
          <w:rFonts w:asciiTheme="majorHAnsi" w:hAnsiTheme="majorHAnsi" w:cs="Times New Roman"/>
          <w:b/>
        </w:rPr>
      </w:pPr>
    </w:p>
    <w:p w14:paraId="6E04864A" w14:textId="77777777" w:rsidR="0050445C" w:rsidRPr="0002516B" w:rsidRDefault="0050445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bCs/>
        </w:rPr>
      </w:pPr>
      <w:r w:rsidRPr="0002516B">
        <w:rPr>
          <w:rFonts w:asciiTheme="majorHAnsi" w:hAnsiTheme="majorHAnsi"/>
          <w:b/>
          <w:bCs/>
        </w:rPr>
        <w:t xml:space="preserve">Questions de non-application potentielle découlant des </w:t>
      </w:r>
    </w:p>
    <w:p w14:paraId="0B63D66B" w14:textId="63D361C8" w:rsidR="0050445C" w:rsidRPr="0002516B" w:rsidRDefault="0050445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bCs/>
        </w:rPr>
      </w:pPr>
      <w:r w:rsidRPr="0002516B">
        <w:rPr>
          <w:rFonts w:asciiTheme="majorHAnsi" w:hAnsiTheme="majorHAnsi"/>
          <w:b/>
          <w:bCs/>
        </w:rPr>
        <w:t xml:space="preserve">Programmes régionaux d’observateurs de l’ICCAT et </w:t>
      </w:r>
      <w:r w:rsidR="004F73CF">
        <w:rPr>
          <w:rFonts w:asciiTheme="majorHAnsi" w:hAnsiTheme="majorHAnsi"/>
          <w:b/>
          <w:bCs/>
        </w:rPr>
        <w:t>r</w:t>
      </w:r>
      <w:r w:rsidRPr="0002516B">
        <w:rPr>
          <w:rFonts w:asciiTheme="majorHAnsi" w:hAnsiTheme="majorHAnsi"/>
          <w:b/>
          <w:bCs/>
        </w:rPr>
        <w:t>éponses</w:t>
      </w:r>
    </w:p>
    <w:p w14:paraId="47086328" w14:textId="6A7FEEA1" w:rsidR="00CE6AA5" w:rsidRPr="0002516B" w:rsidRDefault="00C34E8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i/>
          <w:iCs/>
        </w:rPr>
      </w:pPr>
      <w:r w:rsidRPr="0002516B">
        <w:rPr>
          <w:rFonts w:asciiTheme="majorHAnsi" w:hAnsiTheme="majorHAnsi"/>
          <w:i/>
          <w:iCs/>
        </w:rPr>
        <w:t>(Secrétariat de l’ICCAT)</w:t>
      </w:r>
    </w:p>
    <w:p w14:paraId="27D0DD02" w14:textId="2DFA277B" w:rsidR="007E6B82" w:rsidRPr="0002516B" w:rsidRDefault="007E6B82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</w:rPr>
      </w:pPr>
    </w:p>
    <w:p w14:paraId="70C95E9D" w14:textId="77777777" w:rsidR="00A616BF" w:rsidRPr="0002516B" w:rsidRDefault="00A616BF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</w:rPr>
      </w:pPr>
    </w:p>
    <w:p w14:paraId="12BB69A6" w14:textId="07EDC318" w:rsidR="00CE6AA5" w:rsidRPr="00941805" w:rsidRDefault="00CE6AA5" w:rsidP="00A616BF">
      <w:pPr>
        <w:spacing w:after="0" w:line="240" w:lineRule="auto"/>
        <w:ind w:left="426" w:hanging="426"/>
        <w:contextualSpacing/>
        <w:jc w:val="both"/>
        <w:rPr>
          <w:rFonts w:asciiTheme="majorHAnsi" w:hAnsiTheme="majorHAnsi"/>
          <w:b/>
        </w:rPr>
      </w:pPr>
      <w:r w:rsidRPr="00941805">
        <w:rPr>
          <w:rFonts w:asciiTheme="majorHAnsi" w:hAnsiTheme="majorHAnsi"/>
          <w:b/>
        </w:rPr>
        <w:t xml:space="preserve">1. </w:t>
      </w:r>
      <w:r w:rsidRPr="00941805">
        <w:rPr>
          <w:rFonts w:asciiTheme="majorHAnsi" w:hAnsiTheme="majorHAnsi"/>
          <w:b/>
        </w:rPr>
        <w:tab/>
        <w:t>Infractions signalées par les observateurs dans le cadre du Programme régional d'observateurs pour les transbordements</w:t>
      </w:r>
    </w:p>
    <w:p w14:paraId="4FA37481" w14:textId="77777777" w:rsidR="00B70D0A" w:rsidRPr="00941805" w:rsidRDefault="00B70D0A" w:rsidP="00344939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</w:p>
    <w:p w14:paraId="76D1855B" w14:textId="7F437E74" w:rsidR="00CE6AA5" w:rsidRPr="0002516B" w:rsidRDefault="005B4BCC" w:rsidP="00344939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941805">
        <w:rPr>
          <w:rFonts w:asciiTheme="majorHAnsi" w:hAnsiTheme="majorHAnsi"/>
        </w:rPr>
        <w:t>Seuls six cas de non-application potentielle</w:t>
      </w:r>
      <w:r w:rsidR="00C2709E" w:rsidRPr="00941805">
        <w:rPr>
          <w:rFonts w:asciiTheme="majorHAnsi" w:hAnsiTheme="majorHAnsi"/>
        </w:rPr>
        <w:t xml:space="preserve"> (PNC)</w:t>
      </w:r>
      <w:r w:rsidRPr="00941805">
        <w:rPr>
          <w:rFonts w:asciiTheme="majorHAnsi" w:hAnsiTheme="majorHAnsi"/>
        </w:rPr>
        <w:t xml:space="preserve"> ont été signalés, comme indiqué ci-dessous. Des réponses à tous ces cas ont été reçues. Le cas échéant, les CPC ont pris des mesures de suivi. Les détails des PNC et des réponses figurent à l'</w:t>
      </w:r>
      <w:r w:rsidRPr="00941805">
        <w:rPr>
          <w:rFonts w:asciiTheme="majorHAnsi" w:hAnsiTheme="majorHAnsi"/>
          <w:b/>
        </w:rPr>
        <w:t>appendice 1.</w:t>
      </w:r>
    </w:p>
    <w:p w14:paraId="5EF5F169" w14:textId="77777777" w:rsidR="00CE6AA5" w:rsidRPr="0002516B" w:rsidRDefault="00CE6AA5" w:rsidP="00344939">
      <w:pPr>
        <w:spacing w:after="0" w:line="240" w:lineRule="auto"/>
        <w:contextualSpacing/>
        <w:rPr>
          <w:rFonts w:asciiTheme="majorHAnsi" w:hAnsiTheme="majorHAnsi"/>
          <w:sz w:val="16"/>
          <w:szCs w:val="16"/>
        </w:rPr>
      </w:pPr>
    </w:p>
    <w:p w14:paraId="1C3B4501" w14:textId="750BBC5C" w:rsidR="00CE6AA5" w:rsidRDefault="00CE6AA5" w:rsidP="00344939">
      <w:pPr>
        <w:spacing w:after="0" w:line="240" w:lineRule="auto"/>
        <w:contextualSpacing/>
        <w:rPr>
          <w:rFonts w:asciiTheme="majorHAnsi" w:hAnsiTheme="majorHAnsi"/>
        </w:rPr>
      </w:pPr>
      <w:r w:rsidRPr="0002516B">
        <w:rPr>
          <w:rFonts w:asciiTheme="majorHAnsi" w:hAnsiTheme="majorHAnsi"/>
          <w:b/>
        </w:rPr>
        <w:t>Tableau 1.</w:t>
      </w:r>
      <w:r w:rsidRPr="0002516B">
        <w:rPr>
          <w:rFonts w:asciiTheme="majorHAnsi" w:hAnsiTheme="majorHAnsi"/>
        </w:rPr>
        <w:t xml:space="preserve"> Résumé des PNC dans le cadre du ROP pour les transbordements.</w:t>
      </w:r>
    </w:p>
    <w:p w14:paraId="1BDC67D0" w14:textId="77777777" w:rsidR="0002516B" w:rsidRPr="0002516B" w:rsidRDefault="0002516B" w:rsidP="00344939">
      <w:pPr>
        <w:spacing w:after="0" w:line="240" w:lineRule="auto"/>
        <w:contextualSpacing/>
        <w:rPr>
          <w:rFonts w:asciiTheme="majorHAnsi" w:hAnsiTheme="majorHAnsi"/>
        </w:rPr>
      </w:pPr>
    </w:p>
    <w:tbl>
      <w:tblPr>
        <w:tblStyle w:val="TableGrid"/>
        <w:tblW w:w="4673" w:type="pct"/>
        <w:tblLook w:val="04A0" w:firstRow="1" w:lastRow="0" w:firstColumn="1" w:lastColumn="0" w:noHBand="0" w:noVBand="1"/>
      </w:tblPr>
      <w:tblGrid>
        <w:gridCol w:w="2246"/>
        <w:gridCol w:w="1986"/>
        <w:gridCol w:w="2118"/>
        <w:gridCol w:w="2117"/>
      </w:tblGrid>
      <w:tr w:rsidR="005B4BCC" w:rsidRPr="0002516B" w14:paraId="166F0FD4" w14:textId="371C3EAD" w:rsidTr="00354F70">
        <w:trPr>
          <w:trHeight w:val="321"/>
        </w:trPr>
        <w:tc>
          <w:tcPr>
            <w:tcW w:w="1326" w:type="pct"/>
            <w:vAlign w:val="center"/>
          </w:tcPr>
          <w:p w14:paraId="28D2F482" w14:textId="77777777" w:rsidR="005B4BCC" w:rsidRPr="0002516B" w:rsidRDefault="005B4BCC" w:rsidP="00344939">
            <w:pPr>
              <w:contextualSpacing/>
              <w:rPr>
                <w:rFonts w:asciiTheme="majorHAnsi" w:hAnsiTheme="majorHAnsi"/>
                <w:bCs/>
                <w:i/>
                <w:iCs/>
              </w:rPr>
            </w:pPr>
            <w:r w:rsidRPr="0002516B">
              <w:rPr>
                <w:rFonts w:asciiTheme="majorHAnsi" w:hAnsiTheme="majorHAnsi"/>
                <w:bCs/>
                <w:i/>
                <w:iCs/>
              </w:rPr>
              <w:t>CPC</w:t>
            </w:r>
          </w:p>
        </w:tc>
        <w:tc>
          <w:tcPr>
            <w:tcW w:w="1173" w:type="pct"/>
            <w:vAlign w:val="center"/>
          </w:tcPr>
          <w:p w14:paraId="3FFADB18" w14:textId="14275F1A" w:rsidR="005B4BCC" w:rsidRPr="0002516B" w:rsidRDefault="005B4BCC" w:rsidP="00F70B6F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02516B">
              <w:rPr>
                <w:rFonts w:asciiTheme="majorHAnsi" w:hAnsiTheme="majorHAnsi"/>
                <w:bCs/>
                <w:i/>
                <w:iCs/>
              </w:rPr>
              <w:t>Nbr</w:t>
            </w:r>
            <w:r w:rsidR="00A10F34">
              <w:rPr>
                <w:rFonts w:asciiTheme="majorHAnsi" w:hAnsiTheme="majorHAnsi"/>
                <w:bCs/>
                <w:i/>
                <w:iCs/>
              </w:rPr>
              <w:t>e</w:t>
            </w:r>
            <w:r w:rsidRPr="0002516B">
              <w:rPr>
                <w:rFonts w:asciiTheme="majorHAnsi" w:hAnsiTheme="majorHAnsi"/>
                <w:bCs/>
                <w:i/>
                <w:iCs/>
              </w:rPr>
              <w:t xml:space="preserve"> PNC</w:t>
            </w:r>
          </w:p>
        </w:tc>
        <w:tc>
          <w:tcPr>
            <w:tcW w:w="1251" w:type="pct"/>
            <w:vAlign w:val="center"/>
          </w:tcPr>
          <w:p w14:paraId="15B40695" w14:textId="6E543970" w:rsidR="005B4BCC" w:rsidRPr="0002516B" w:rsidRDefault="005B4BCC" w:rsidP="00F70B6F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02516B">
              <w:rPr>
                <w:rFonts w:asciiTheme="majorHAnsi" w:hAnsiTheme="majorHAnsi"/>
                <w:bCs/>
                <w:i/>
                <w:iCs/>
              </w:rPr>
              <w:t>Réponses</w:t>
            </w:r>
          </w:p>
        </w:tc>
        <w:tc>
          <w:tcPr>
            <w:tcW w:w="1250" w:type="pct"/>
            <w:vAlign w:val="center"/>
          </w:tcPr>
          <w:p w14:paraId="366D33F5" w14:textId="77777777" w:rsidR="005B4BCC" w:rsidRPr="0002516B" w:rsidRDefault="005B4BCC" w:rsidP="00F70B6F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02516B">
              <w:rPr>
                <w:rFonts w:asciiTheme="majorHAnsi" w:hAnsiTheme="majorHAnsi"/>
                <w:bCs/>
                <w:i/>
                <w:iCs/>
              </w:rPr>
              <w:t>Mesures prises par la CPC</w:t>
            </w:r>
          </w:p>
        </w:tc>
      </w:tr>
      <w:tr w:rsidR="005B4BCC" w:rsidRPr="0002516B" w14:paraId="7010E334" w14:textId="5C25C21E" w:rsidTr="00354F70">
        <w:trPr>
          <w:trHeight w:val="32"/>
        </w:trPr>
        <w:tc>
          <w:tcPr>
            <w:tcW w:w="1326" w:type="pct"/>
            <w:vAlign w:val="center"/>
          </w:tcPr>
          <w:p w14:paraId="31978BD0" w14:textId="77777777" w:rsidR="005B4BCC" w:rsidRPr="0002516B" w:rsidRDefault="005B4BCC" w:rsidP="00344939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Chine</w:t>
            </w:r>
          </w:p>
        </w:tc>
        <w:tc>
          <w:tcPr>
            <w:tcW w:w="1173" w:type="pct"/>
            <w:vAlign w:val="center"/>
          </w:tcPr>
          <w:p w14:paraId="1DDB835B" w14:textId="1C068F8D" w:rsidR="005B4BCC" w:rsidRPr="0002516B" w:rsidRDefault="00354F70" w:rsidP="00F70B6F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  <w:tc>
          <w:tcPr>
            <w:tcW w:w="1251" w:type="pct"/>
            <w:vAlign w:val="center"/>
          </w:tcPr>
          <w:p w14:paraId="094B0DE8" w14:textId="6F6921DB" w:rsidR="005B4BCC" w:rsidRPr="0002516B" w:rsidRDefault="00354F70" w:rsidP="00F70B6F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  <w:tc>
          <w:tcPr>
            <w:tcW w:w="1250" w:type="pct"/>
            <w:vAlign w:val="center"/>
          </w:tcPr>
          <w:p w14:paraId="1F613A93" w14:textId="0A25490E" w:rsidR="005B4BCC" w:rsidRPr="0002516B" w:rsidRDefault="00354F70" w:rsidP="00376158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n/a</w:t>
            </w:r>
          </w:p>
        </w:tc>
      </w:tr>
      <w:tr w:rsidR="005B4BCC" w:rsidRPr="0002516B" w14:paraId="1C56BF6D" w14:textId="54922934" w:rsidTr="00354F70">
        <w:trPr>
          <w:trHeight w:val="184"/>
        </w:trPr>
        <w:tc>
          <w:tcPr>
            <w:tcW w:w="1326" w:type="pct"/>
            <w:vAlign w:val="center"/>
          </w:tcPr>
          <w:p w14:paraId="52E93EDF" w14:textId="77777777" w:rsidR="005B4BCC" w:rsidRPr="0002516B" w:rsidRDefault="005B4BCC" w:rsidP="00344939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Taipei chinois</w:t>
            </w:r>
          </w:p>
        </w:tc>
        <w:tc>
          <w:tcPr>
            <w:tcW w:w="1173" w:type="pct"/>
            <w:vAlign w:val="center"/>
          </w:tcPr>
          <w:p w14:paraId="591DC9F3" w14:textId="08B96C23" w:rsidR="005B4BCC" w:rsidRPr="0002516B" w:rsidRDefault="00354F70" w:rsidP="00F70B6F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4</w:t>
            </w:r>
          </w:p>
        </w:tc>
        <w:tc>
          <w:tcPr>
            <w:tcW w:w="1251" w:type="pct"/>
            <w:vAlign w:val="center"/>
          </w:tcPr>
          <w:p w14:paraId="66D9606B" w14:textId="10131402" w:rsidR="005B4BCC" w:rsidRPr="0002516B" w:rsidRDefault="003B4188" w:rsidP="00F70B6F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4</w:t>
            </w:r>
          </w:p>
        </w:tc>
        <w:tc>
          <w:tcPr>
            <w:tcW w:w="1250" w:type="pct"/>
            <w:vAlign w:val="center"/>
          </w:tcPr>
          <w:p w14:paraId="3C54CD5A" w14:textId="7EE820E9" w:rsidR="005B4BCC" w:rsidRPr="0002516B" w:rsidRDefault="003B4188" w:rsidP="00F70B6F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n/a</w:t>
            </w:r>
          </w:p>
        </w:tc>
      </w:tr>
      <w:tr w:rsidR="005B4BCC" w:rsidRPr="0002516B" w14:paraId="1F75B4B6" w14:textId="2884D460" w:rsidTr="00354F70">
        <w:trPr>
          <w:trHeight w:val="184"/>
        </w:trPr>
        <w:tc>
          <w:tcPr>
            <w:tcW w:w="1326" w:type="pct"/>
            <w:vAlign w:val="center"/>
          </w:tcPr>
          <w:p w14:paraId="18AC3B6B" w14:textId="77777777" w:rsidR="005B4BCC" w:rsidRPr="0002516B" w:rsidRDefault="005B4BCC" w:rsidP="004A7ADB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Japon</w:t>
            </w:r>
          </w:p>
        </w:tc>
        <w:tc>
          <w:tcPr>
            <w:tcW w:w="1173" w:type="pct"/>
            <w:vAlign w:val="center"/>
          </w:tcPr>
          <w:p w14:paraId="2270402E" w14:textId="5CBEC5CC" w:rsidR="005B4BCC" w:rsidRPr="0002516B" w:rsidRDefault="00376158" w:rsidP="004A7ADB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  <w:tc>
          <w:tcPr>
            <w:tcW w:w="1251" w:type="pct"/>
            <w:vAlign w:val="center"/>
          </w:tcPr>
          <w:p w14:paraId="475AE30D" w14:textId="7A392923" w:rsidR="005B4BCC" w:rsidRPr="0002516B" w:rsidRDefault="00354F70" w:rsidP="00376158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  <w:tc>
          <w:tcPr>
            <w:tcW w:w="1250" w:type="pct"/>
            <w:vAlign w:val="center"/>
          </w:tcPr>
          <w:p w14:paraId="04C5485C" w14:textId="6B1ABEE1" w:rsidR="005B4BCC" w:rsidRPr="0002516B" w:rsidRDefault="00376158" w:rsidP="004A7ADB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n/a</w:t>
            </w:r>
          </w:p>
        </w:tc>
      </w:tr>
    </w:tbl>
    <w:p w14:paraId="1F5379C6" w14:textId="77777777" w:rsidR="00CE6AA5" w:rsidRPr="0002516B" w:rsidRDefault="00CE6AA5" w:rsidP="00344939">
      <w:pPr>
        <w:spacing w:after="0" w:line="240" w:lineRule="auto"/>
        <w:contextualSpacing/>
        <w:rPr>
          <w:rFonts w:asciiTheme="majorHAnsi" w:hAnsiTheme="majorHAnsi"/>
        </w:rPr>
      </w:pPr>
    </w:p>
    <w:p w14:paraId="4614CD73" w14:textId="1738148D" w:rsidR="00CE6AA5" w:rsidRPr="0002516B" w:rsidRDefault="00CE6AA5" w:rsidP="00A616BF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  <w:r w:rsidRPr="0002516B">
        <w:rPr>
          <w:rFonts w:asciiTheme="majorHAnsi" w:hAnsiTheme="majorHAnsi"/>
        </w:rPr>
        <w:t>Les rapports complets des observateurs déployés dans le cadre du ROP</w:t>
      </w:r>
      <w:r w:rsidR="00831E8E">
        <w:rPr>
          <w:rFonts w:asciiTheme="majorHAnsi" w:hAnsiTheme="majorHAnsi"/>
        </w:rPr>
        <w:t xml:space="preserve"> pour les </w:t>
      </w:r>
      <w:r w:rsidRPr="0002516B">
        <w:rPr>
          <w:rFonts w:asciiTheme="majorHAnsi" w:hAnsiTheme="majorHAnsi"/>
        </w:rPr>
        <w:t>transbordement</w:t>
      </w:r>
      <w:r w:rsidR="00831E8E">
        <w:rPr>
          <w:rFonts w:asciiTheme="majorHAnsi" w:hAnsiTheme="majorHAnsi"/>
        </w:rPr>
        <w:t>s</w:t>
      </w:r>
      <w:r w:rsidRPr="0002516B">
        <w:rPr>
          <w:rFonts w:asciiTheme="majorHAnsi" w:hAnsiTheme="majorHAnsi"/>
        </w:rPr>
        <w:t xml:space="preserve"> peuvent être consultés sur la </w:t>
      </w:r>
      <w:hyperlink r:id="rId7" w:history="1">
        <w:r w:rsidRPr="0002516B">
          <w:rPr>
            <w:rStyle w:val="Hyperlink"/>
            <w:rFonts w:asciiTheme="majorHAnsi" w:hAnsiTheme="majorHAnsi"/>
            <w:u w:val="none"/>
          </w:rPr>
          <w:t>page web de l’ICCAT</w:t>
        </w:r>
      </w:hyperlink>
      <w:r w:rsidRPr="0002516B">
        <w:rPr>
          <w:rFonts w:asciiTheme="majorHAnsi" w:hAnsiTheme="majorHAnsi"/>
        </w:rPr>
        <w:t xml:space="preserve">. </w:t>
      </w:r>
    </w:p>
    <w:p w14:paraId="16E8FF10" w14:textId="3B051AE9" w:rsidR="00344939" w:rsidRPr="0002516B" w:rsidRDefault="00344939" w:rsidP="00A616BF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</w:p>
    <w:p w14:paraId="4DE61F41" w14:textId="77777777" w:rsidR="00A616BF" w:rsidRPr="0002516B" w:rsidRDefault="00A616BF" w:rsidP="00A616BF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</w:p>
    <w:p w14:paraId="271A912A" w14:textId="77777777" w:rsidR="00CE6AA5" w:rsidRPr="0002516B" w:rsidRDefault="00CE6AA5" w:rsidP="00A616BF">
      <w:pPr>
        <w:spacing w:after="0" w:line="240" w:lineRule="auto"/>
        <w:ind w:left="426" w:hanging="426"/>
        <w:contextualSpacing/>
        <w:jc w:val="both"/>
        <w:rPr>
          <w:rFonts w:asciiTheme="majorHAnsi" w:hAnsiTheme="majorHAnsi"/>
          <w:b/>
        </w:rPr>
      </w:pPr>
      <w:r w:rsidRPr="0002516B">
        <w:rPr>
          <w:rFonts w:asciiTheme="majorHAnsi" w:hAnsiTheme="majorHAnsi"/>
          <w:b/>
        </w:rPr>
        <w:t>2.</w:t>
      </w:r>
      <w:r w:rsidRPr="0002516B">
        <w:rPr>
          <w:rFonts w:asciiTheme="majorHAnsi" w:hAnsiTheme="majorHAnsi"/>
          <w:b/>
        </w:rPr>
        <w:tab/>
        <w:t>Infractions signalées par les observateurs dans le cadre du Programme régional d'observateurs pour le thon rouge de l'Atlantique Est et de la Méditerranée</w:t>
      </w:r>
    </w:p>
    <w:p w14:paraId="413FD0AC" w14:textId="77777777" w:rsidR="00CE6AA5" w:rsidRPr="0002516B" w:rsidRDefault="00CE6AA5" w:rsidP="00A616BF">
      <w:pPr>
        <w:spacing w:after="0" w:line="240" w:lineRule="auto"/>
        <w:contextualSpacing/>
        <w:jc w:val="both"/>
        <w:rPr>
          <w:rFonts w:asciiTheme="majorHAnsi" w:hAnsiTheme="majorHAnsi"/>
          <w:i/>
        </w:rPr>
      </w:pPr>
    </w:p>
    <w:p w14:paraId="48353D36" w14:textId="77777777" w:rsidR="00CE6AA5" w:rsidRPr="0002516B" w:rsidRDefault="00CE6AA5" w:rsidP="00A616BF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i/>
        </w:rPr>
      </w:pPr>
      <w:r w:rsidRPr="0002516B">
        <w:rPr>
          <w:rFonts w:asciiTheme="majorHAnsi" w:hAnsiTheme="majorHAnsi"/>
          <w:b/>
          <w:bCs/>
          <w:i/>
        </w:rPr>
        <w:t>2.1 Navires</w:t>
      </w:r>
    </w:p>
    <w:p w14:paraId="3D7A1B95" w14:textId="77777777" w:rsidR="00CE6AA5" w:rsidRPr="0002516B" w:rsidRDefault="00CE6AA5" w:rsidP="00A616BF">
      <w:pPr>
        <w:spacing w:after="0" w:line="240" w:lineRule="auto"/>
        <w:contextualSpacing/>
        <w:jc w:val="both"/>
        <w:rPr>
          <w:rFonts w:asciiTheme="majorHAnsi" w:hAnsiTheme="majorHAnsi"/>
          <w:i/>
        </w:rPr>
      </w:pPr>
    </w:p>
    <w:p w14:paraId="1080EA3D" w14:textId="0C25E771" w:rsidR="00CE6AA5" w:rsidRPr="0002516B" w:rsidRDefault="00B327F4" w:rsidP="00A616BF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  <w:r w:rsidRPr="0002516B">
        <w:rPr>
          <w:rFonts w:asciiTheme="majorHAnsi" w:hAnsiTheme="majorHAnsi"/>
        </w:rPr>
        <w:t>Soixante-trois PNC ont été délivrés par des observateurs à bord de senneurs. Un résumé des rapports des PNC et des réponses, ainsi que des mesures prises le cas échéant, se trouve à l'</w:t>
      </w:r>
      <w:r w:rsidRPr="0002516B">
        <w:rPr>
          <w:rFonts w:asciiTheme="majorHAnsi" w:hAnsiTheme="majorHAnsi"/>
          <w:b/>
        </w:rPr>
        <w:t>appendice 2.</w:t>
      </w:r>
    </w:p>
    <w:p w14:paraId="3CA6E819" w14:textId="77777777" w:rsidR="00CE6AA5" w:rsidRPr="0002516B" w:rsidRDefault="00CE6AA5" w:rsidP="00344939">
      <w:pPr>
        <w:spacing w:after="0" w:line="240" w:lineRule="auto"/>
        <w:contextualSpacing/>
        <w:rPr>
          <w:rFonts w:asciiTheme="majorHAnsi" w:hAnsiTheme="majorHAnsi"/>
        </w:rPr>
      </w:pPr>
    </w:p>
    <w:p w14:paraId="6A22DAED" w14:textId="3FEF615C" w:rsidR="00CE6AA5" w:rsidRDefault="00CE6AA5" w:rsidP="00344939">
      <w:pPr>
        <w:spacing w:after="0" w:line="240" w:lineRule="auto"/>
        <w:contextualSpacing/>
        <w:rPr>
          <w:rFonts w:asciiTheme="majorHAnsi" w:hAnsiTheme="majorHAnsi"/>
        </w:rPr>
      </w:pPr>
      <w:r w:rsidRPr="0002516B">
        <w:rPr>
          <w:rFonts w:asciiTheme="majorHAnsi" w:hAnsiTheme="majorHAnsi"/>
          <w:b/>
        </w:rPr>
        <w:t>Tableau 2.</w:t>
      </w:r>
      <w:r w:rsidRPr="0002516B">
        <w:rPr>
          <w:rFonts w:asciiTheme="majorHAnsi" w:hAnsiTheme="majorHAnsi"/>
        </w:rPr>
        <w:t xml:space="preserve"> Résumé des PNC dans le cadre du ROP-BFT (navires)</w:t>
      </w:r>
    </w:p>
    <w:p w14:paraId="6FB721B7" w14:textId="77777777" w:rsidR="0002516B" w:rsidRPr="0002516B" w:rsidRDefault="0002516B" w:rsidP="00344939">
      <w:pPr>
        <w:spacing w:after="0" w:line="240" w:lineRule="auto"/>
        <w:contextualSpacing/>
        <w:rPr>
          <w:rFonts w:asciiTheme="majorHAnsi" w:hAnsiTheme="majorHAnsi"/>
        </w:rPr>
      </w:pPr>
    </w:p>
    <w:tbl>
      <w:tblPr>
        <w:tblStyle w:val="TableGrid"/>
        <w:tblW w:w="4772" w:type="pct"/>
        <w:tblInd w:w="-5" w:type="dxa"/>
        <w:tblLook w:val="04A0" w:firstRow="1" w:lastRow="0" w:firstColumn="1" w:lastColumn="0" w:noHBand="0" w:noVBand="1"/>
      </w:tblPr>
      <w:tblGrid>
        <w:gridCol w:w="2021"/>
        <w:gridCol w:w="2515"/>
        <w:gridCol w:w="2248"/>
        <w:gridCol w:w="1863"/>
      </w:tblGrid>
      <w:tr w:rsidR="00CE6AA5" w:rsidRPr="0002516B" w14:paraId="694696F9" w14:textId="77777777" w:rsidTr="00376158">
        <w:trPr>
          <w:trHeight w:val="744"/>
        </w:trPr>
        <w:tc>
          <w:tcPr>
            <w:tcW w:w="1169" w:type="pct"/>
            <w:vAlign w:val="center"/>
          </w:tcPr>
          <w:p w14:paraId="563599C0" w14:textId="77777777" w:rsidR="00CE6AA5" w:rsidRPr="0002516B" w:rsidRDefault="00CE6AA5" w:rsidP="00344939">
            <w:pPr>
              <w:contextualSpacing/>
              <w:rPr>
                <w:rFonts w:asciiTheme="majorHAnsi" w:hAnsiTheme="majorHAnsi"/>
                <w:bCs/>
                <w:i/>
                <w:iCs/>
                <w:szCs w:val="20"/>
              </w:rPr>
            </w:pPr>
            <w:r w:rsidRPr="0002516B">
              <w:rPr>
                <w:rFonts w:asciiTheme="majorHAnsi" w:hAnsiTheme="majorHAnsi"/>
                <w:bCs/>
                <w:i/>
                <w:iCs/>
                <w:szCs w:val="20"/>
              </w:rPr>
              <w:t>CPC</w:t>
            </w:r>
          </w:p>
        </w:tc>
        <w:tc>
          <w:tcPr>
            <w:tcW w:w="1454" w:type="pct"/>
            <w:vAlign w:val="center"/>
          </w:tcPr>
          <w:p w14:paraId="3DD7F6A8" w14:textId="77777777" w:rsidR="00F70B6F" w:rsidRPr="0002516B" w:rsidRDefault="00CE6AA5" w:rsidP="00F70B6F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  <w:szCs w:val="20"/>
              </w:rPr>
            </w:pPr>
            <w:r w:rsidRPr="0002516B">
              <w:rPr>
                <w:rFonts w:asciiTheme="majorHAnsi" w:hAnsiTheme="majorHAnsi"/>
                <w:bCs/>
                <w:i/>
                <w:iCs/>
                <w:szCs w:val="20"/>
              </w:rPr>
              <w:t xml:space="preserve">Nombre de navires </w:t>
            </w:r>
          </w:p>
          <w:p w14:paraId="61584AEA" w14:textId="25583FB7" w:rsidR="00CE6AA5" w:rsidRPr="0002516B" w:rsidRDefault="00CE6AA5" w:rsidP="00F70B6F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  <w:szCs w:val="20"/>
              </w:rPr>
            </w:pPr>
            <w:r w:rsidRPr="0002516B">
              <w:rPr>
                <w:rFonts w:asciiTheme="majorHAnsi" w:hAnsiTheme="majorHAnsi"/>
                <w:bCs/>
                <w:i/>
                <w:iCs/>
                <w:szCs w:val="20"/>
              </w:rPr>
              <w:t>participant au ROP en 2025</w:t>
            </w:r>
          </w:p>
        </w:tc>
        <w:tc>
          <w:tcPr>
            <w:tcW w:w="1300" w:type="pct"/>
            <w:vAlign w:val="center"/>
          </w:tcPr>
          <w:p w14:paraId="133EEFFE" w14:textId="02C062C6" w:rsidR="00CE6AA5" w:rsidRPr="0002516B" w:rsidRDefault="00CE6AA5" w:rsidP="00F70B6F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  <w:szCs w:val="20"/>
              </w:rPr>
            </w:pPr>
            <w:r w:rsidRPr="0002516B">
              <w:rPr>
                <w:rFonts w:asciiTheme="majorHAnsi" w:hAnsiTheme="majorHAnsi"/>
                <w:bCs/>
                <w:i/>
                <w:iCs/>
                <w:szCs w:val="20"/>
              </w:rPr>
              <w:t>Nbr</w:t>
            </w:r>
            <w:r w:rsidR="00A10F34">
              <w:rPr>
                <w:rFonts w:asciiTheme="majorHAnsi" w:hAnsiTheme="majorHAnsi"/>
                <w:bCs/>
                <w:i/>
                <w:iCs/>
                <w:szCs w:val="20"/>
              </w:rPr>
              <w:t>e</w:t>
            </w:r>
            <w:r w:rsidRPr="0002516B">
              <w:rPr>
                <w:rFonts w:asciiTheme="majorHAnsi" w:hAnsiTheme="majorHAnsi"/>
                <w:bCs/>
                <w:i/>
                <w:iCs/>
                <w:szCs w:val="20"/>
              </w:rPr>
              <w:t xml:space="preserve"> PNC</w:t>
            </w:r>
          </w:p>
        </w:tc>
        <w:tc>
          <w:tcPr>
            <w:tcW w:w="1077" w:type="pct"/>
            <w:vAlign w:val="center"/>
          </w:tcPr>
          <w:p w14:paraId="708995D9" w14:textId="77777777" w:rsidR="00CE6AA5" w:rsidRPr="0002516B" w:rsidRDefault="00CE6AA5" w:rsidP="00F70B6F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  <w:szCs w:val="20"/>
              </w:rPr>
            </w:pPr>
            <w:r w:rsidRPr="0002516B">
              <w:rPr>
                <w:rFonts w:asciiTheme="majorHAnsi" w:hAnsiTheme="majorHAnsi"/>
                <w:bCs/>
                <w:i/>
                <w:iCs/>
                <w:szCs w:val="20"/>
              </w:rPr>
              <w:t>Réponses</w:t>
            </w:r>
          </w:p>
        </w:tc>
      </w:tr>
      <w:tr w:rsidR="00DD506E" w:rsidRPr="0002516B" w14:paraId="0DC76DE2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541AB316" w14:textId="77777777" w:rsidR="00DD506E" w:rsidRPr="0002516B" w:rsidRDefault="00DD506E" w:rsidP="00DD506E">
            <w:pPr>
              <w:contextualSpacing/>
              <w:rPr>
                <w:rFonts w:asciiTheme="majorHAnsi" w:hAnsiTheme="majorHAnsi"/>
              </w:rPr>
            </w:pPr>
            <w:bookmarkStart w:id="0" w:name="_Hlk23256556"/>
            <w:r w:rsidRPr="0002516B">
              <w:rPr>
                <w:rFonts w:asciiTheme="majorHAnsi" w:hAnsiTheme="majorHAnsi"/>
              </w:rPr>
              <w:t>Albanie</w:t>
            </w:r>
          </w:p>
        </w:tc>
        <w:tc>
          <w:tcPr>
            <w:tcW w:w="1454" w:type="pct"/>
            <w:vAlign w:val="center"/>
          </w:tcPr>
          <w:p w14:paraId="1F552AA9" w14:textId="21D596E7" w:rsidR="00DD506E" w:rsidRPr="0002516B" w:rsidRDefault="00DD506E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2</w:t>
            </w:r>
          </w:p>
        </w:tc>
        <w:tc>
          <w:tcPr>
            <w:tcW w:w="1300" w:type="pct"/>
            <w:vAlign w:val="center"/>
          </w:tcPr>
          <w:p w14:paraId="21525CCE" w14:textId="15CABC5D" w:rsidR="00DD506E" w:rsidRPr="0002516B" w:rsidRDefault="00376158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0</w:t>
            </w:r>
          </w:p>
        </w:tc>
        <w:tc>
          <w:tcPr>
            <w:tcW w:w="1077" w:type="pct"/>
            <w:vAlign w:val="center"/>
          </w:tcPr>
          <w:p w14:paraId="6FBF0248" w14:textId="7A8CA10C" w:rsidR="00DD506E" w:rsidRPr="0002516B" w:rsidRDefault="00DD506E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n/a</w:t>
            </w:r>
          </w:p>
        </w:tc>
      </w:tr>
      <w:tr w:rsidR="00DD506E" w:rsidRPr="0002516B" w14:paraId="25977D9D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36CF35F8" w14:textId="77777777" w:rsidR="00DD506E" w:rsidRPr="0002516B" w:rsidRDefault="00DD506E" w:rsidP="00DD506E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Algérie</w:t>
            </w:r>
          </w:p>
        </w:tc>
        <w:tc>
          <w:tcPr>
            <w:tcW w:w="1454" w:type="pct"/>
            <w:vAlign w:val="center"/>
          </w:tcPr>
          <w:p w14:paraId="46562DC8" w14:textId="37ADA087" w:rsidR="00DD506E" w:rsidRPr="0002516B" w:rsidRDefault="002E72F1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39</w:t>
            </w:r>
          </w:p>
        </w:tc>
        <w:tc>
          <w:tcPr>
            <w:tcW w:w="1300" w:type="pct"/>
            <w:vAlign w:val="center"/>
          </w:tcPr>
          <w:p w14:paraId="73271E74" w14:textId="5B9710E4" w:rsidR="00DD506E" w:rsidRPr="0002516B" w:rsidRDefault="00354F70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4</w:t>
            </w:r>
          </w:p>
        </w:tc>
        <w:tc>
          <w:tcPr>
            <w:tcW w:w="1077" w:type="pct"/>
            <w:vAlign w:val="center"/>
          </w:tcPr>
          <w:p w14:paraId="3EC84F50" w14:textId="04D4DB33" w:rsidR="00DD506E" w:rsidRPr="0002516B" w:rsidRDefault="00882156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5</w:t>
            </w:r>
          </w:p>
        </w:tc>
      </w:tr>
      <w:tr w:rsidR="00DD506E" w:rsidRPr="0002516B" w14:paraId="08406AC8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57631679" w14:textId="77777777" w:rsidR="00DD506E" w:rsidRPr="0002516B" w:rsidRDefault="00DD506E" w:rsidP="00DD506E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UE</w:t>
            </w:r>
          </w:p>
        </w:tc>
        <w:tc>
          <w:tcPr>
            <w:tcW w:w="1454" w:type="pct"/>
            <w:vAlign w:val="center"/>
          </w:tcPr>
          <w:p w14:paraId="0F61FF0B" w14:textId="4FCEB40D" w:rsidR="00DD506E" w:rsidRPr="0002516B" w:rsidRDefault="00BE4EE9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54</w:t>
            </w:r>
          </w:p>
        </w:tc>
        <w:tc>
          <w:tcPr>
            <w:tcW w:w="1300" w:type="pct"/>
            <w:vAlign w:val="center"/>
          </w:tcPr>
          <w:p w14:paraId="3D820FBB" w14:textId="7B6E121E" w:rsidR="00DD506E" w:rsidRPr="0002516B" w:rsidRDefault="005B4BCC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28</w:t>
            </w:r>
          </w:p>
        </w:tc>
        <w:tc>
          <w:tcPr>
            <w:tcW w:w="1077" w:type="pct"/>
            <w:vAlign w:val="center"/>
          </w:tcPr>
          <w:p w14:paraId="41A23E64" w14:textId="15FA9C5E" w:rsidR="00DD506E" w:rsidRPr="0002516B" w:rsidRDefault="00785EF6" w:rsidP="005C31E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28 (8 procédures en instance)</w:t>
            </w:r>
          </w:p>
        </w:tc>
      </w:tr>
      <w:tr w:rsidR="00BE4EE9" w:rsidRPr="0002516B" w14:paraId="3565C5B5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26EB36C2" w14:textId="1C56F292" w:rsidR="00BE4EE9" w:rsidRPr="0002516B" w:rsidRDefault="00BE4EE9" w:rsidP="00DD506E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Égypte</w:t>
            </w:r>
          </w:p>
        </w:tc>
        <w:tc>
          <w:tcPr>
            <w:tcW w:w="1454" w:type="pct"/>
            <w:vAlign w:val="center"/>
          </w:tcPr>
          <w:p w14:paraId="28A07809" w14:textId="4EA47C1E" w:rsidR="00BE4EE9" w:rsidRPr="0002516B" w:rsidRDefault="00BE4EE9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2</w:t>
            </w:r>
          </w:p>
        </w:tc>
        <w:tc>
          <w:tcPr>
            <w:tcW w:w="1300" w:type="pct"/>
            <w:vAlign w:val="center"/>
          </w:tcPr>
          <w:p w14:paraId="2F29B6A8" w14:textId="173A63C4" w:rsidR="00BE4EE9" w:rsidRPr="0002516B" w:rsidRDefault="00BE4EE9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0</w:t>
            </w:r>
          </w:p>
        </w:tc>
        <w:tc>
          <w:tcPr>
            <w:tcW w:w="1077" w:type="pct"/>
            <w:vAlign w:val="center"/>
          </w:tcPr>
          <w:p w14:paraId="6E510626" w14:textId="36121A04" w:rsidR="00BE4EE9" w:rsidRPr="0002516B" w:rsidRDefault="00BE4EE9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0</w:t>
            </w:r>
          </w:p>
        </w:tc>
      </w:tr>
      <w:tr w:rsidR="00DD506E" w:rsidRPr="0002516B" w14:paraId="7AC2B370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2A4D3613" w14:textId="77777777" w:rsidR="00DD506E" w:rsidRPr="0002516B" w:rsidRDefault="00DD506E" w:rsidP="00DD506E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Libye</w:t>
            </w:r>
          </w:p>
        </w:tc>
        <w:tc>
          <w:tcPr>
            <w:tcW w:w="1454" w:type="pct"/>
            <w:vAlign w:val="center"/>
          </w:tcPr>
          <w:p w14:paraId="6F205250" w14:textId="2E87D50E" w:rsidR="00DD506E" w:rsidRPr="0002516B" w:rsidRDefault="00B70D0A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15</w:t>
            </w:r>
          </w:p>
        </w:tc>
        <w:tc>
          <w:tcPr>
            <w:tcW w:w="1300" w:type="pct"/>
            <w:vAlign w:val="center"/>
          </w:tcPr>
          <w:p w14:paraId="4602B7FB" w14:textId="15819729" w:rsidR="00DD506E" w:rsidRPr="0002516B" w:rsidRDefault="00785EF6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2</w:t>
            </w:r>
          </w:p>
        </w:tc>
        <w:tc>
          <w:tcPr>
            <w:tcW w:w="1077" w:type="pct"/>
            <w:vAlign w:val="center"/>
          </w:tcPr>
          <w:p w14:paraId="7158E7D4" w14:textId="77EA3667" w:rsidR="00DD506E" w:rsidRPr="0002516B" w:rsidRDefault="00785EF6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</w:tr>
      <w:tr w:rsidR="00DD506E" w:rsidRPr="0002516B" w14:paraId="34CD74C4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1A6AC09B" w14:textId="77777777" w:rsidR="00DD506E" w:rsidRPr="0002516B" w:rsidRDefault="00DD506E" w:rsidP="00DD506E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Maroc</w:t>
            </w:r>
          </w:p>
        </w:tc>
        <w:tc>
          <w:tcPr>
            <w:tcW w:w="1454" w:type="pct"/>
            <w:vAlign w:val="center"/>
          </w:tcPr>
          <w:p w14:paraId="0C6BC9F6" w14:textId="441C4391" w:rsidR="00DD506E" w:rsidRPr="0002516B" w:rsidRDefault="00212252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5</w:t>
            </w:r>
          </w:p>
        </w:tc>
        <w:tc>
          <w:tcPr>
            <w:tcW w:w="1300" w:type="pct"/>
            <w:vAlign w:val="center"/>
          </w:tcPr>
          <w:p w14:paraId="1E2F9911" w14:textId="4EA08F06" w:rsidR="00DD506E" w:rsidRPr="0002516B" w:rsidRDefault="00882156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  <w:tc>
          <w:tcPr>
            <w:tcW w:w="1077" w:type="pct"/>
            <w:vAlign w:val="center"/>
          </w:tcPr>
          <w:p w14:paraId="230FEB95" w14:textId="6FB6DDEB" w:rsidR="00DD506E" w:rsidRPr="0002516B" w:rsidRDefault="00882156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</w:tr>
      <w:tr w:rsidR="00DD506E" w:rsidRPr="0002516B" w14:paraId="22BA0BB1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4905618A" w14:textId="1F323747" w:rsidR="00DD506E" w:rsidRPr="0002516B" w:rsidRDefault="00DD506E" w:rsidP="00DD506E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Norvège</w:t>
            </w:r>
          </w:p>
        </w:tc>
        <w:tc>
          <w:tcPr>
            <w:tcW w:w="1454" w:type="pct"/>
            <w:vAlign w:val="center"/>
          </w:tcPr>
          <w:p w14:paraId="6E7BB8E8" w14:textId="26C5A981" w:rsidR="00DD506E" w:rsidRPr="0002516B" w:rsidRDefault="00771A98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4</w:t>
            </w:r>
          </w:p>
        </w:tc>
        <w:tc>
          <w:tcPr>
            <w:tcW w:w="1300" w:type="pct"/>
            <w:vAlign w:val="center"/>
          </w:tcPr>
          <w:p w14:paraId="1B718AF4" w14:textId="2FAC5435" w:rsidR="00DD506E" w:rsidRPr="0002516B" w:rsidRDefault="0009592D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1*</w:t>
            </w:r>
          </w:p>
        </w:tc>
        <w:tc>
          <w:tcPr>
            <w:tcW w:w="1077" w:type="pct"/>
            <w:vAlign w:val="center"/>
          </w:tcPr>
          <w:p w14:paraId="6DEC710E" w14:textId="08F94574" w:rsidR="00DD506E" w:rsidRPr="0002516B" w:rsidRDefault="00785EF6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</w:tr>
      <w:tr w:rsidR="00DD506E" w:rsidRPr="0002516B" w14:paraId="015739E7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7DC86EA3" w14:textId="77777777" w:rsidR="00DD506E" w:rsidRPr="0002516B" w:rsidRDefault="00DD506E" w:rsidP="00DD506E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Tunisie</w:t>
            </w:r>
          </w:p>
        </w:tc>
        <w:tc>
          <w:tcPr>
            <w:tcW w:w="1454" w:type="pct"/>
            <w:vAlign w:val="center"/>
          </w:tcPr>
          <w:p w14:paraId="0D495BC7" w14:textId="21EBC8A8" w:rsidR="00DD506E" w:rsidRPr="0002516B" w:rsidRDefault="002E72F1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59</w:t>
            </w:r>
          </w:p>
        </w:tc>
        <w:tc>
          <w:tcPr>
            <w:tcW w:w="1300" w:type="pct"/>
            <w:vAlign w:val="center"/>
          </w:tcPr>
          <w:p w14:paraId="52529ECF" w14:textId="676E6E58" w:rsidR="00DD506E" w:rsidRPr="0002516B" w:rsidRDefault="0009592D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10</w:t>
            </w:r>
          </w:p>
        </w:tc>
        <w:tc>
          <w:tcPr>
            <w:tcW w:w="1077" w:type="pct"/>
            <w:vAlign w:val="center"/>
          </w:tcPr>
          <w:p w14:paraId="46A349E9" w14:textId="128C1637" w:rsidR="00DD506E" w:rsidRPr="0002516B" w:rsidRDefault="00785EF6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10</w:t>
            </w:r>
          </w:p>
        </w:tc>
      </w:tr>
      <w:tr w:rsidR="00DD506E" w:rsidRPr="0002516B" w14:paraId="6F8D9E69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0A55069F" w14:textId="58E35242" w:rsidR="00DD506E" w:rsidRPr="0002516B" w:rsidRDefault="00722DA5" w:rsidP="00DD506E">
            <w:pPr>
              <w:contextualSpacing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Türkiye</w:t>
            </w:r>
          </w:p>
        </w:tc>
        <w:tc>
          <w:tcPr>
            <w:tcW w:w="1454" w:type="pct"/>
            <w:vAlign w:val="center"/>
          </w:tcPr>
          <w:p w14:paraId="7AEBC1F9" w14:textId="08AD7E11" w:rsidR="00DD506E" w:rsidRPr="0002516B" w:rsidRDefault="00BE4EE9" w:rsidP="00DD506E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36</w:t>
            </w:r>
          </w:p>
        </w:tc>
        <w:tc>
          <w:tcPr>
            <w:tcW w:w="1300" w:type="pct"/>
            <w:vAlign w:val="center"/>
          </w:tcPr>
          <w:p w14:paraId="417D6C59" w14:textId="744AE6B5" w:rsidR="00DD506E" w:rsidRPr="0002516B" w:rsidRDefault="005B4BCC" w:rsidP="00DD506E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14</w:t>
            </w:r>
          </w:p>
        </w:tc>
        <w:tc>
          <w:tcPr>
            <w:tcW w:w="1077" w:type="pct"/>
            <w:vAlign w:val="center"/>
          </w:tcPr>
          <w:p w14:paraId="03B2705F" w14:textId="1FC7FB1A" w:rsidR="00DD506E" w:rsidRPr="0002516B" w:rsidRDefault="005B4BCC" w:rsidP="00DD506E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14</w:t>
            </w:r>
          </w:p>
        </w:tc>
      </w:tr>
    </w:tbl>
    <w:bookmarkEnd w:id="0"/>
    <w:p w14:paraId="6DC3A349" w14:textId="6089536B" w:rsidR="008209FB" w:rsidRPr="0002516B" w:rsidRDefault="00771A98" w:rsidP="00FF063A">
      <w:pPr>
        <w:spacing w:line="220" w:lineRule="exact"/>
        <w:rPr>
          <w:rFonts w:asciiTheme="majorHAnsi" w:hAnsiTheme="majorHAnsi"/>
          <w:iCs/>
          <w:strike/>
          <w:sz w:val="16"/>
          <w:szCs w:val="16"/>
        </w:rPr>
      </w:pPr>
      <w:r w:rsidRPr="0002516B">
        <w:rPr>
          <w:rFonts w:asciiTheme="majorHAnsi" w:hAnsiTheme="majorHAnsi"/>
          <w:iCs/>
          <w:sz w:val="16"/>
          <w:szCs w:val="16"/>
        </w:rPr>
        <w:t>* Pour 2024, à la date de rédaction, les rapports n’ont pas tous été reçus en raison de la saison de pêche plus tardive</w:t>
      </w:r>
      <w:r w:rsidR="00E7105D">
        <w:rPr>
          <w:rFonts w:asciiTheme="majorHAnsi" w:hAnsiTheme="majorHAnsi"/>
          <w:iCs/>
          <w:sz w:val="16"/>
          <w:szCs w:val="16"/>
        </w:rPr>
        <w:t>.</w:t>
      </w:r>
    </w:p>
    <w:p w14:paraId="47877664" w14:textId="055C2960" w:rsidR="00CE6AA5" w:rsidRPr="0002516B" w:rsidRDefault="00CE6AA5" w:rsidP="00344939">
      <w:pPr>
        <w:spacing w:after="0" w:line="240" w:lineRule="auto"/>
        <w:contextualSpacing/>
        <w:rPr>
          <w:rFonts w:asciiTheme="majorHAnsi" w:hAnsiTheme="majorHAnsi"/>
          <w:b/>
        </w:rPr>
      </w:pPr>
      <w:r w:rsidRPr="0002516B">
        <w:rPr>
          <w:rFonts w:asciiTheme="majorHAnsi" w:hAnsiTheme="majorHAnsi"/>
        </w:rPr>
        <w:t>Les rapports des observateurs déployés sur des senneurs sont disponibles à l'</w:t>
      </w:r>
      <w:r w:rsidRPr="0002516B">
        <w:rPr>
          <w:rFonts w:asciiTheme="majorHAnsi" w:hAnsiTheme="majorHAnsi"/>
          <w:b/>
        </w:rPr>
        <w:t>annexe 1.</w:t>
      </w:r>
    </w:p>
    <w:p w14:paraId="3BABF31C" w14:textId="77777777" w:rsidR="008209FB" w:rsidRPr="0002516B" w:rsidRDefault="008209FB" w:rsidP="00344939">
      <w:pPr>
        <w:spacing w:after="0" w:line="240" w:lineRule="auto"/>
        <w:contextualSpacing/>
        <w:rPr>
          <w:rFonts w:asciiTheme="majorHAnsi" w:hAnsiTheme="majorHAnsi"/>
          <w:b/>
        </w:rPr>
      </w:pPr>
    </w:p>
    <w:p w14:paraId="5284C0F0" w14:textId="038DC702" w:rsidR="00CE6AA5" w:rsidRPr="0002516B" w:rsidRDefault="00CE6AA5" w:rsidP="00344939">
      <w:pPr>
        <w:spacing w:after="0" w:line="240" w:lineRule="auto"/>
        <w:contextualSpacing/>
        <w:rPr>
          <w:rFonts w:asciiTheme="majorHAnsi" w:hAnsiTheme="majorHAnsi"/>
          <w:b/>
          <w:bCs/>
          <w:i/>
        </w:rPr>
      </w:pPr>
      <w:r w:rsidRPr="0002516B">
        <w:rPr>
          <w:rFonts w:asciiTheme="majorHAnsi" w:hAnsiTheme="majorHAnsi"/>
          <w:b/>
          <w:bCs/>
          <w:i/>
        </w:rPr>
        <w:t>2.2 Fermes et madragues</w:t>
      </w:r>
    </w:p>
    <w:p w14:paraId="49EA9226" w14:textId="77777777" w:rsidR="00CE6AA5" w:rsidRPr="0002516B" w:rsidRDefault="00CE6AA5" w:rsidP="00344939">
      <w:pPr>
        <w:spacing w:after="0" w:line="240" w:lineRule="auto"/>
        <w:contextualSpacing/>
        <w:rPr>
          <w:rFonts w:asciiTheme="majorHAnsi" w:hAnsiTheme="majorHAnsi"/>
        </w:rPr>
      </w:pPr>
    </w:p>
    <w:p w14:paraId="46F5A946" w14:textId="0E796455" w:rsidR="00CE6AA5" w:rsidRPr="0002516B" w:rsidRDefault="00CE6AA5" w:rsidP="00A616BF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02516B">
        <w:rPr>
          <w:rFonts w:asciiTheme="majorHAnsi" w:hAnsiTheme="majorHAnsi"/>
        </w:rPr>
        <w:t>Les observateurs ont signalé un total de 36 cas de non-application potentielle depuis la dernière réunion de la Commission. Un résumé des rapports des PNC et des réponses, ainsi que des mesures prises, le cas échéant, se trouve à l'</w:t>
      </w:r>
      <w:r w:rsidRPr="0002516B">
        <w:rPr>
          <w:rFonts w:asciiTheme="majorHAnsi" w:hAnsiTheme="majorHAnsi"/>
          <w:b/>
        </w:rPr>
        <w:t>appendice 3</w:t>
      </w:r>
      <w:r w:rsidRPr="0002516B">
        <w:rPr>
          <w:rFonts w:asciiTheme="majorHAnsi" w:hAnsiTheme="majorHAnsi"/>
        </w:rPr>
        <w:t xml:space="preserve">. Le </w:t>
      </w:r>
      <w:r w:rsidRPr="0002516B">
        <w:rPr>
          <w:rFonts w:asciiTheme="majorHAnsi" w:hAnsiTheme="majorHAnsi"/>
          <w:b/>
        </w:rPr>
        <w:t xml:space="preserve">tableau 3 </w:t>
      </w:r>
      <w:r w:rsidRPr="0002516B">
        <w:rPr>
          <w:rFonts w:asciiTheme="majorHAnsi" w:hAnsiTheme="majorHAnsi"/>
        </w:rPr>
        <w:t>ci-dessous présente un résumé des rapports.</w:t>
      </w:r>
    </w:p>
    <w:p w14:paraId="0BE08795" w14:textId="77777777" w:rsidR="00DE39F7" w:rsidRDefault="00DE39F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174D3BC8" w14:textId="57BD1521" w:rsidR="00CE6AA5" w:rsidRPr="0002516B" w:rsidRDefault="00CE6AA5" w:rsidP="00A616BF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02516B">
        <w:rPr>
          <w:rFonts w:asciiTheme="majorHAnsi" w:hAnsiTheme="majorHAnsi"/>
          <w:b/>
        </w:rPr>
        <w:lastRenderedPageBreak/>
        <w:t>Tableau 3.</w:t>
      </w:r>
      <w:r w:rsidRPr="0002516B">
        <w:rPr>
          <w:rFonts w:asciiTheme="majorHAnsi" w:hAnsiTheme="majorHAnsi"/>
        </w:rPr>
        <w:t xml:space="preserve"> Résumé des PNC dans le cadre du ROP-BFT (madragues* et fermes).</w:t>
      </w:r>
    </w:p>
    <w:p w14:paraId="08FB24F4" w14:textId="77777777" w:rsidR="00CE6AA5" w:rsidRPr="0002516B" w:rsidRDefault="00CE6AA5" w:rsidP="00344939">
      <w:pPr>
        <w:spacing w:after="0" w:line="240" w:lineRule="auto"/>
        <w:contextualSpacing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549"/>
        <w:gridCol w:w="1673"/>
        <w:gridCol w:w="2516"/>
      </w:tblGrid>
      <w:tr w:rsidR="00B85F2D" w:rsidRPr="0002516B" w14:paraId="3531483A" w14:textId="77777777" w:rsidTr="004D46B7">
        <w:trPr>
          <w:trHeight w:val="18"/>
        </w:trPr>
        <w:tc>
          <w:tcPr>
            <w:tcW w:w="2359" w:type="dxa"/>
            <w:vAlign w:val="center"/>
          </w:tcPr>
          <w:p w14:paraId="25C54815" w14:textId="77777777" w:rsidR="00B85F2D" w:rsidRPr="0002516B" w:rsidRDefault="00B85F2D" w:rsidP="00C665F0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</w:rPr>
            </w:pPr>
            <w:bookmarkStart w:id="1" w:name="_Hlk49333612"/>
            <w:r w:rsidRPr="0002516B">
              <w:rPr>
                <w:rFonts w:asciiTheme="majorHAnsi" w:hAnsiTheme="majorHAnsi"/>
                <w:bCs/>
                <w:i/>
                <w:iCs/>
              </w:rPr>
              <w:t>CPC</w:t>
            </w:r>
          </w:p>
        </w:tc>
        <w:tc>
          <w:tcPr>
            <w:tcW w:w="2569" w:type="dxa"/>
          </w:tcPr>
          <w:p w14:paraId="1C6B2440" w14:textId="4A9B6577" w:rsidR="00B85F2D" w:rsidRPr="0002516B" w:rsidRDefault="00B85F2D" w:rsidP="00C665F0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02516B">
              <w:rPr>
                <w:rFonts w:asciiTheme="majorHAnsi" w:hAnsiTheme="majorHAnsi"/>
                <w:bCs/>
                <w:i/>
                <w:iCs/>
              </w:rPr>
              <w:t>Nombre de déploiements dans les madragues/fermes dans le cadre du ROP depuis le 1er octobre 2024</w:t>
            </w:r>
          </w:p>
        </w:tc>
        <w:tc>
          <w:tcPr>
            <w:tcW w:w="1701" w:type="dxa"/>
            <w:vAlign w:val="center"/>
          </w:tcPr>
          <w:p w14:paraId="555A5DD3" w14:textId="2CFCB5EA" w:rsidR="00B85F2D" w:rsidRPr="0002516B" w:rsidRDefault="00B85F2D" w:rsidP="00C665F0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02516B">
              <w:rPr>
                <w:rFonts w:asciiTheme="majorHAnsi" w:hAnsiTheme="majorHAnsi"/>
                <w:bCs/>
                <w:i/>
                <w:iCs/>
              </w:rPr>
              <w:t>Nbr</w:t>
            </w:r>
            <w:r w:rsidR="00552CFD">
              <w:rPr>
                <w:rFonts w:asciiTheme="majorHAnsi" w:hAnsiTheme="majorHAnsi"/>
                <w:bCs/>
                <w:i/>
                <w:iCs/>
              </w:rPr>
              <w:t>e</w:t>
            </w:r>
            <w:r w:rsidRPr="0002516B">
              <w:rPr>
                <w:rFonts w:asciiTheme="majorHAnsi" w:hAnsiTheme="majorHAnsi"/>
                <w:bCs/>
                <w:i/>
                <w:iCs/>
              </w:rPr>
              <w:t xml:space="preserve"> PNC</w:t>
            </w:r>
          </w:p>
        </w:tc>
        <w:tc>
          <w:tcPr>
            <w:tcW w:w="2557" w:type="dxa"/>
            <w:vAlign w:val="center"/>
          </w:tcPr>
          <w:p w14:paraId="06CE58CC" w14:textId="77777777" w:rsidR="00B85F2D" w:rsidRPr="0002516B" w:rsidRDefault="00B85F2D" w:rsidP="00C665F0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02516B">
              <w:rPr>
                <w:rFonts w:asciiTheme="majorHAnsi" w:hAnsiTheme="majorHAnsi"/>
                <w:bCs/>
                <w:i/>
                <w:iCs/>
              </w:rPr>
              <w:t>Réponses</w:t>
            </w:r>
          </w:p>
        </w:tc>
      </w:tr>
      <w:tr w:rsidR="006B577C" w:rsidRPr="0002516B" w14:paraId="17EB9DFE" w14:textId="77777777" w:rsidTr="00344939">
        <w:trPr>
          <w:trHeight w:val="18"/>
        </w:trPr>
        <w:tc>
          <w:tcPr>
            <w:tcW w:w="2359" w:type="dxa"/>
          </w:tcPr>
          <w:p w14:paraId="300C2840" w14:textId="5E379BB1" w:rsidR="006B577C" w:rsidRPr="0002516B" w:rsidRDefault="006B577C" w:rsidP="00C4467A">
            <w:pPr>
              <w:contextualSpacing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Albanie</w:t>
            </w:r>
          </w:p>
        </w:tc>
        <w:tc>
          <w:tcPr>
            <w:tcW w:w="2569" w:type="dxa"/>
          </w:tcPr>
          <w:p w14:paraId="5D70F20B" w14:textId="35E69EED" w:rsidR="006B577C" w:rsidRPr="0002516B" w:rsidRDefault="001C05E4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4</w:t>
            </w:r>
          </w:p>
        </w:tc>
        <w:tc>
          <w:tcPr>
            <w:tcW w:w="1701" w:type="dxa"/>
          </w:tcPr>
          <w:p w14:paraId="5102852F" w14:textId="0D35517F" w:rsidR="006B577C" w:rsidRPr="0002516B" w:rsidRDefault="005B4BCC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0</w:t>
            </w:r>
          </w:p>
        </w:tc>
        <w:tc>
          <w:tcPr>
            <w:tcW w:w="2557" w:type="dxa"/>
          </w:tcPr>
          <w:p w14:paraId="68BC3935" w14:textId="037C1590" w:rsidR="006B577C" w:rsidRPr="0002516B" w:rsidRDefault="004D4559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n/a</w:t>
            </w:r>
          </w:p>
        </w:tc>
      </w:tr>
      <w:tr w:rsidR="00C4467A" w:rsidRPr="0002516B" w14:paraId="5FDEFD67" w14:textId="77777777" w:rsidTr="00344939">
        <w:trPr>
          <w:trHeight w:val="18"/>
        </w:trPr>
        <w:tc>
          <w:tcPr>
            <w:tcW w:w="2359" w:type="dxa"/>
          </w:tcPr>
          <w:p w14:paraId="3EACA2CD" w14:textId="77777777" w:rsidR="00C4467A" w:rsidRPr="0002516B" w:rsidRDefault="00C4467A" w:rsidP="00C4467A">
            <w:pPr>
              <w:contextualSpacing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UE</w:t>
            </w:r>
          </w:p>
        </w:tc>
        <w:tc>
          <w:tcPr>
            <w:tcW w:w="2569" w:type="dxa"/>
          </w:tcPr>
          <w:p w14:paraId="7FEE621E" w14:textId="3DB92B6A" w:rsidR="00C4467A" w:rsidRPr="0002516B" w:rsidRDefault="00FE6FB5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  <w:bCs/>
              </w:rPr>
              <w:t>44</w:t>
            </w:r>
          </w:p>
        </w:tc>
        <w:tc>
          <w:tcPr>
            <w:tcW w:w="1701" w:type="dxa"/>
          </w:tcPr>
          <w:p w14:paraId="77371C52" w14:textId="043B3682" w:rsidR="00C4467A" w:rsidRPr="0002516B" w:rsidRDefault="004D4559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35</w:t>
            </w:r>
          </w:p>
        </w:tc>
        <w:tc>
          <w:tcPr>
            <w:tcW w:w="2557" w:type="dxa"/>
          </w:tcPr>
          <w:p w14:paraId="184666B5" w14:textId="745844F7" w:rsidR="00C4467A" w:rsidRPr="0002516B" w:rsidRDefault="00517D40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35</w:t>
            </w:r>
          </w:p>
        </w:tc>
      </w:tr>
      <w:tr w:rsidR="00C4467A" w:rsidRPr="0002516B" w14:paraId="33661173" w14:textId="77777777" w:rsidTr="00344939">
        <w:trPr>
          <w:trHeight w:val="18"/>
        </w:trPr>
        <w:tc>
          <w:tcPr>
            <w:tcW w:w="2359" w:type="dxa"/>
          </w:tcPr>
          <w:p w14:paraId="08AC357C" w14:textId="77777777" w:rsidR="00C4467A" w:rsidRPr="0002516B" w:rsidRDefault="00C4467A" w:rsidP="00C4467A">
            <w:pPr>
              <w:contextualSpacing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Maroc</w:t>
            </w:r>
          </w:p>
        </w:tc>
        <w:tc>
          <w:tcPr>
            <w:tcW w:w="2569" w:type="dxa"/>
          </w:tcPr>
          <w:p w14:paraId="518C7A16" w14:textId="4433456C" w:rsidR="00C4467A" w:rsidRPr="0002516B" w:rsidRDefault="0010093B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8</w:t>
            </w:r>
          </w:p>
        </w:tc>
        <w:tc>
          <w:tcPr>
            <w:tcW w:w="1701" w:type="dxa"/>
          </w:tcPr>
          <w:p w14:paraId="153485FF" w14:textId="2F73CFCF" w:rsidR="00C4467A" w:rsidRPr="0002516B" w:rsidRDefault="004D4559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0</w:t>
            </w:r>
          </w:p>
        </w:tc>
        <w:tc>
          <w:tcPr>
            <w:tcW w:w="2557" w:type="dxa"/>
          </w:tcPr>
          <w:p w14:paraId="1B053F9C" w14:textId="4A53EF15" w:rsidR="00C4467A" w:rsidRPr="0002516B" w:rsidRDefault="004D4559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n/a</w:t>
            </w:r>
          </w:p>
        </w:tc>
      </w:tr>
      <w:tr w:rsidR="00C4467A" w:rsidRPr="0002516B" w14:paraId="3A4B6759" w14:textId="77777777" w:rsidTr="00344939">
        <w:trPr>
          <w:trHeight w:val="18"/>
        </w:trPr>
        <w:tc>
          <w:tcPr>
            <w:tcW w:w="2359" w:type="dxa"/>
          </w:tcPr>
          <w:p w14:paraId="6DB83115" w14:textId="77777777" w:rsidR="00C4467A" w:rsidRPr="0002516B" w:rsidRDefault="00C4467A" w:rsidP="00C4467A">
            <w:pPr>
              <w:contextualSpacing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Tunisie</w:t>
            </w:r>
          </w:p>
        </w:tc>
        <w:tc>
          <w:tcPr>
            <w:tcW w:w="2569" w:type="dxa"/>
          </w:tcPr>
          <w:p w14:paraId="4E3FD755" w14:textId="79E1A800" w:rsidR="00C4467A" w:rsidRPr="0002516B" w:rsidRDefault="00F36D1C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  <w:bCs/>
              </w:rPr>
              <w:t>6</w:t>
            </w:r>
          </w:p>
        </w:tc>
        <w:tc>
          <w:tcPr>
            <w:tcW w:w="1701" w:type="dxa"/>
          </w:tcPr>
          <w:p w14:paraId="0234B684" w14:textId="58A02295" w:rsidR="00C4467A" w:rsidRPr="0002516B" w:rsidRDefault="008E407E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del w:id="2" w:author="Aldana Vieito" w:date="2025-11-21T18:56:00Z" w16du:dateUtc="2025-11-21T17:56:00Z">
              <w:r w:rsidRPr="0002516B" w:rsidDel="00732D3C">
                <w:rPr>
                  <w:rFonts w:asciiTheme="majorHAnsi" w:hAnsiTheme="majorHAnsi"/>
                </w:rPr>
                <w:delText>1</w:delText>
              </w:r>
            </w:del>
            <w:ins w:id="3" w:author="Aldana Vieito" w:date="2025-11-21T18:56:00Z" w16du:dateUtc="2025-11-21T17:56:00Z">
              <w:r w:rsidR="00732D3C">
                <w:rPr>
                  <w:rFonts w:asciiTheme="majorHAnsi" w:hAnsiTheme="majorHAnsi"/>
                </w:rPr>
                <w:t>0</w:t>
              </w:r>
            </w:ins>
          </w:p>
        </w:tc>
        <w:tc>
          <w:tcPr>
            <w:tcW w:w="2557" w:type="dxa"/>
          </w:tcPr>
          <w:p w14:paraId="3B4AA93D" w14:textId="1A96BB40" w:rsidR="00C4467A" w:rsidRPr="0002516B" w:rsidRDefault="008E407E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0</w:t>
            </w:r>
          </w:p>
        </w:tc>
      </w:tr>
      <w:tr w:rsidR="00C4467A" w:rsidRPr="0002516B" w14:paraId="3274DECB" w14:textId="77777777" w:rsidTr="00664DA4">
        <w:trPr>
          <w:trHeight w:val="287"/>
        </w:trPr>
        <w:tc>
          <w:tcPr>
            <w:tcW w:w="2359" w:type="dxa"/>
          </w:tcPr>
          <w:p w14:paraId="79C8982C" w14:textId="5D169D83" w:rsidR="00C4467A" w:rsidRPr="0002516B" w:rsidRDefault="00C4467A" w:rsidP="00C4467A">
            <w:pPr>
              <w:contextualSpacing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Türkiye</w:t>
            </w:r>
          </w:p>
        </w:tc>
        <w:tc>
          <w:tcPr>
            <w:tcW w:w="2569" w:type="dxa"/>
          </w:tcPr>
          <w:p w14:paraId="1F82BDD5" w14:textId="533A560F" w:rsidR="00C4467A" w:rsidRPr="0002516B" w:rsidRDefault="0010093B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9</w:t>
            </w:r>
          </w:p>
        </w:tc>
        <w:tc>
          <w:tcPr>
            <w:tcW w:w="1701" w:type="dxa"/>
          </w:tcPr>
          <w:p w14:paraId="75B952F1" w14:textId="29335E83" w:rsidR="00C4467A" w:rsidRPr="0002516B" w:rsidRDefault="004D4559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  <w:tc>
          <w:tcPr>
            <w:tcW w:w="2557" w:type="dxa"/>
          </w:tcPr>
          <w:p w14:paraId="61AFDB17" w14:textId="7464344A" w:rsidR="00C4467A" w:rsidRPr="0002516B" w:rsidRDefault="004D4559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</w:tr>
    </w:tbl>
    <w:bookmarkEnd w:id="1"/>
    <w:p w14:paraId="4893D8A1" w14:textId="1FA2300F" w:rsidR="00CE6AA5" w:rsidRPr="0002516B" w:rsidRDefault="001C05E4" w:rsidP="00344939">
      <w:pPr>
        <w:spacing w:after="0" w:line="240" w:lineRule="auto"/>
        <w:contextualSpacing/>
        <w:rPr>
          <w:rFonts w:asciiTheme="majorHAnsi" w:hAnsiTheme="majorHAnsi"/>
          <w:bCs/>
          <w:sz w:val="16"/>
          <w:szCs w:val="16"/>
        </w:rPr>
      </w:pPr>
      <w:r w:rsidRPr="0002516B">
        <w:rPr>
          <w:rFonts w:asciiTheme="majorHAnsi" w:hAnsiTheme="majorHAnsi"/>
          <w:bCs/>
          <w:sz w:val="16"/>
          <w:szCs w:val="16"/>
        </w:rPr>
        <w:t>*Aucun déploiement dans les madragues en 2025.</w:t>
      </w:r>
    </w:p>
    <w:p w14:paraId="506C2C1A" w14:textId="77777777" w:rsidR="002A582D" w:rsidRPr="0002516B" w:rsidRDefault="002A582D" w:rsidP="00344939">
      <w:pPr>
        <w:spacing w:after="0" w:line="240" w:lineRule="auto"/>
        <w:contextualSpacing/>
        <w:rPr>
          <w:rFonts w:asciiTheme="majorHAnsi" w:hAnsiTheme="majorHAnsi"/>
          <w:bCs/>
          <w:i/>
          <w:iCs/>
        </w:rPr>
      </w:pPr>
    </w:p>
    <w:p w14:paraId="130A2C47" w14:textId="478A070E" w:rsidR="00CB74B1" w:rsidRPr="0002516B" w:rsidRDefault="00CE6AA5" w:rsidP="00A616BF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  <w:r w:rsidRPr="0002516B">
        <w:rPr>
          <w:rFonts w:asciiTheme="majorHAnsi" w:hAnsiTheme="majorHAnsi"/>
        </w:rPr>
        <w:t>Les rapports des observateurs déployés dans les fermes et les madragues sont disponibles à l’</w:t>
      </w:r>
      <w:r w:rsidRPr="0002516B">
        <w:rPr>
          <w:rFonts w:asciiTheme="majorHAnsi" w:hAnsiTheme="majorHAnsi"/>
          <w:b/>
        </w:rPr>
        <w:t>annexe 2</w:t>
      </w:r>
      <w:r w:rsidRPr="0002516B">
        <w:rPr>
          <w:rFonts w:asciiTheme="majorHAnsi" w:hAnsiTheme="majorHAnsi"/>
        </w:rPr>
        <w:t>.</w:t>
      </w:r>
    </w:p>
    <w:p w14:paraId="4354C23B" w14:textId="77777777" w:rsidR="00CE6AA5" w:rsidRPr="0002516B" w:rsidRDefault="00CE6AA5" w:rsidP="00344939">
      <w:pPr>
        <w:spacing w:after="0" w:line="240" w:lineRule="auto"/>
        <w:contextualSpacing/>
        <w:jc w:val="both"/>
        <w:rPr>
          <w:rFonts w:asciiTheme="majorHAnsi" w:hAnsiTheme="majorHAnsi"/>
          <w:bCs/>
          <w:sz w:val="18"/>
          <w:szCs w:val="18"/>
        </w:rPr>
      </w:pPr>
    </w:p>
    <w:sectPr w:rsidR="00CE6AA5" w:rsidRPr="0002516B" w:rsidSect="003449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5F472" w14:textId="77777777" w:rsidR="00E02E8E" w:rsidRDefault="00E02E8E" w:rsidP="00CE6AA5">
      <w:pPr>
        <w:spacing w:after="0" w:line="240" w:lineRule="auto"/>
      </w:pPr>
      <w:r>
        <w:separator/>
      </w:r>
    </w:p>
  </w:endnote>
  <w:endnote w:type="continuationSeparator" w:id="0">
    <w:p w14:paraId="00156200" w14:textId="77777777" w:rsidR="00E02E8E" w:rsidRDefault="00E02E8E" w:rsidP="00CE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A00C8" w14:textId="77777777" w:rsidR="00732D3C" w:rsidRDefault="00732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D0D7B" w14:textId="65585672" w:rsidR="00344939" w:rsidRPr="009B2102" w:rsidRDefault="00732D3C" w:rsidP="009B2102">
    <w:pPr>
      <w:pStyle w:val="Footer"/>
      <w:jc w:val="center"/>
    </w:pPr>
    <w:sdt>
      <w:sdtPr>
        <w:rPr>
          <w:rFonts w:ascii="Calibri" w:eastAsia="Calibri" w:hAnsi="Calibri" w:cs="Calibri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9B2102" w:rsidRPr="00713AD4">
          <w:rPr>
            <w:rFonts w:eastAsia="Calibri" w:cs="Calibri"/>
            <w:szCs w:val="20"/>
          </w:rPr>
          <w:fldChar w:fldCharType="begin"/>
        </w:r>
        <w:r w:rsidR="009B2102" w:rsidRPr="00713AD4">
          <w:rPr>
            <w:rFonts w:eastAsia="Calibri" w:cs="Calibri"/>
            <w:szCs w:val="20"/>
          </w:rPr>
          <w:instrText xml:space="preserve"> PAGE </w:instrText>
        </w:r>
        <w:r w:rsidR="009B2102" w:rsidRPr="00713AD4">
          <w:rPr>
            <w:rFonts w:eastAsia="Calibri" w:cs="Calibri"/>
            <w:szCs w:val="20"/>
          </w:rPr>
          <w:fldChar w:fldCharType="separate"/>
        </w:r>
        <w:r w:rsidR="009B2102">
          <w:rPr>
            <w:rFonts w:eastAsia="Calibri" w:cs="Calibri"/>
            <w:szCs w:val="20"/>
          </w:rPr>
          <w:t>1</w:t>
        </w:r>
        <w:r w:rsidR="009B2102" w:rsidRPr="00713AD4">
          <w:rPr>
            <w:rFonts w:eastAsia="Calibri" w:cs="Calibri"/>
            <w:szCs w:val="20"/>
          </w:rPr>
          <w:fldChar w:fldCharType="end"/>
        </w:r>
        <w:r w:rsidR="00B516A4">
          <w:t xml:space="preserve"> / </w:t>
        </w:r>
        <w:r w:rsidR="009B2102" w:rsidRPr="00713AD4">
          <w:rPr>
            <w:rFonts w:eastAsia="Calibri" w:cs="Calibri"/>
            <w:szCs w:val="20"/>
          </w:rPr>
          <w:fldChar w:fldCharType="begin"/>
        </w:r>
        <w:r w:rsidR="009B2102" w:rsidRPr="00713AD4">
          <w:rPr>
            <w:rFonts w:eastAsia="Calibri" w:cs="Calibri"/>
            <w:szCs w:val="20"/>
          </w:rPr>
          <w:instrText xml:space="preserve"> NUMPAGES  </w:instrText>
        </w:r>
        <w:r w:rsidR="009B2102" w:rsidRPr="00713AD4">
          <w:rPr>
            <w:rFonts w:eastAsia="Calibri" w:cs="Calibri"/>
            <w:szCs w:val="20"/>
          </w:rPr>
          <w:fldChar w:fldCharType="separate"/>
        </w:r>
        <w:r w:rsidR="009B2102">
          <w:rPr>
            <w:rFonts w:eastAsia="Calibri" w:cs="Calibri"/>
            <w:szCs w:val="20"/>
          </w:rPr>
          <w:t>2</w:t>
        </w:r>
        <w:r w:rsidR="009B2102" w:rsidRPr="00713AD4">
          <w:rPr>
            <w:rFonts w:eastAsia="Calibri" w:cs="Calibri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214DF" w14:textId="77777777" w:rsidR="00732D3C" w:rsidRDefault="00732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1AACC" w14:textId="77777777" w:rsidR="00E02E8E" w:rsidRDefault="00E02E8E" w:rsidP="00CE6AA5">
      <w:pPr>
        <w:spacing w:after="0" w:line="240" w:lineRule="auto"/>
      </w:pPr>
      <w:r>
        <w:separator/>
      </w:r>
    </w:p>
  </w:footnote>
  <w:footnote w:type="continuationSeparator" w:id="0">
    <w:p w14:paraId="461E6C7D" w14:textId="77777777" w:rsidR="00E02E8E" w:rsidRDefault="00E02E8E" w:rsidP="00CE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6F461" w14:textId="77777777" w:rsidR="00732D3C" w:rsidRDefault="00732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9C0DB" w14:textId="41C0FC10" w:rsidR="009B2102" w:rsidRPr="009B2102" w:rsidRDefault="009B2102" w:rsidP="009B2102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eastAsia="Calibri" w:cs="Times New Roman"/>
        <w:b/>
        <w:bCs/>
        <w:szCs w:val="20"/>
      </w:rPr>
    </w:pPr>
    <w:bookmarkStart w:id="4" w:name="_Hlk107908354"/>
    <w:bookmarkStart w:id="5" w:name="_Hlk107908355"/>
    <w:bookmarkStart w:id="6" w:name="_Hlk107908359"/>
    <w:bookmarkStart w:id="7" w:name="_Hlk107908360"/>
    <w:bookmarkStart w:id="8" w:name="_Hlk107908361"/>
    <w:bookmarkStart w:id="9" w:name="_Hlk107908362"/>
    <w:r>
      <w:rPr>
        <w:b/>
        <w:bCs/>
        <w:szCs w:val="20"/>
      </w:rPr>
      <w:t>COC_305</w:t>
    </w:r>
    <w:ins w:id="10" w:author="Aldana Vieito" w:date="2025-11-21T18:56:00Z" w16du:dateUtc="2025-11-21T17:56:00Z">
      <w:r w:rsidR="00732D3C">
        <w:rPr>
          <w:b/>
          <w:bCs/>
          <w:szCs w:val="20"/>
        </w:rPr>
        <w:t>_A</w:t>
      </w:r>
    </w:ins>
    <w:r>
      <w:rPr>
        <w:b/>
        <w:bCs/>
        <w:szCs w:val="20"/>
      </w:rPr>
      <w:t>/2025</w:t>
    </w:r>
  </w:p>
  <w:bookmarkEnd w:id="4"/>
  <w:bookmarkEnd w:id="5"/>
  <w:bookmarkEnd w:id="6"/>
  <w:bookmarkEnd w:id="7"/>
  <w:bookmarkEnd w:id="8"/>
  <w:bookmarkEnd w:id="9"/>
  <w:p w14:paraId="0F9FD921" w14:textId="397C09B8" w:rsidR="00CE6AA5" w:rsidRPr="009B2102" w:rsidRDefault="0002516B" w:rsidP="009B2102">
    <w:pPr>
      <w:widowControl w:val="0"/>
      <w:tabs>
        <w:tab w:val="left" w:pos="7320"/>
      </w:tabs>
      <w:spacing w:after="0" w:line="240" w:lineRule="exact"/>
      <w:jc w:val="right"/>
    </w:pPr>
    <w:r>
      <w:rPr>
        <w:rFonts w:eastAsia="Calibri" w:cs="Times New Roman"/>
        <w:b/>
        <w:bCs/>
        <w:sz w:val="16"/>
        <w:szCs w:val="16"/>
      </w:rPr>
      <w:fldChar w:fldCharType="begin"/>
    </w:r>
    <w:r>
      <w:rPr>
        <w:rFonts w:eastAsia="Calibri" w:cs="Times New Roman"/>
        <w:b/>
        <w:bCs/>
        <w:sz w:val="16"/>
        <w:szCs w:val="16"/>
      </w:rPr>
      <w:instrText xml:space="preserve"> TIME  \@ "dd/MM/yyyy HH:mm" </w:instrText>
    </w:r>
    <w:r>
      <w:rPr>
        <w:rFonts w:eastAsia="Calibri" w:cs="Times New Roman"/>
        <w:b/>
        <w:bCs/>
        <w:sz w:val="16"/>
        <w:szCs w:val="16"/>
      </w:rPr>
      <w:fldChar w:fldCharType="separate"/>
    </w:r>
    <w:r w:rsidR="00732D3C">
      <w:rPr>
        <w:rFonts w:eastAsia="Calibri" w:cs="Times New Roman"/>
        <w:b/>
        <w:bCs/>
        <w:noProof/>
        <w:sz w:val="16"/>
        <w:szCs w:val="16"/>
      </w:rPr>
      <w:t>21/11/2025 18:56</w:t>
    </w:r>
    <w:r>
      <w:rPr>
        <w:rFonts w:eastAsia="Calibri" w:cs="Times New Roman"/>
        <w:b/>
        <w:bCs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CC992" w14:textId="77777777" w:rsidR="00732D3C" w:rsidRDefault="00732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6486E"/>
    <w:multiLevelType w:val="hybridMultilevel"/>
    <w:tmpl w:val="80386E8C"/>
    <w:lvl w:ilvl="0" w:tplc="A4549E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D259A"/>
    <w:multiLevelType w:val="hybridMultilevel"/>
    <w:tmpl w:val="0C0A2592"/>
    <w:lvl w:ilvl="0" w:tplc="C8E228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E4426"/>
    <w:multiLevelType w:val="hybridMultilevel"/>
    <w:tmpl w:val="B94E814E"/>
    <w:lvl w:ilvl="0" w:tplc="2D12907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4537376">
    <w:abstractNumId w:val="0"/>
  </w:num>
  <w:num w:numId="2" w16cid:durableId="1533764760">
    <w:abstractNumId w:val="2"/>
  </w:num>
  <w:num w:numId="3" w16cid:durableId="69107786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dana Vieito">
    <w15:presenceInfo w15:providerId="AD" w15:userId="S::aldana.vieito@iccat.int::5a2063b4-709f-429d-a3c4-8c0f38f8cb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25"/>
    <w:rsid w:val="00020BFB"/>
    <w:rsid w:val="000216A0"/>
    <w:rsid w:val="0002516B"/>
    <w:rsid w:val="00043E37"/>
    <w:rsid w:val="000644F8"/>
    <w:rsid w:val="00092905"/>
    <w:rsid w:val="0009592D"/>
    <w:rsid w:val="0009706E"/>
    <w:rsid w:val="000C6FFE"/>
    <w:rsid w:val="000F5EA4"/>
    <w:rsid w:val="0010093B"/>
    <w:rsid w:val="0011775C"/>
    <w:rsid w:val="00121AA8"/>
    <w:rsid w:val="0015581E"/>
    <w:rsid w:val="001C05E4"/>
    <w:rsid w:val="001D3776"/>
    <w:rsid w:val="00212252"/>
    <w:rsid w:val="00222CDC"/>
    <w:rsid w:val="0022788F"/>
    <w:rsid w:val="00243901"/>
    <w:rsid w:val="00262FE5"/>
    <w:rsid w:val="00276BF5"/>
    <w:rsid w:val="00290503"/>
    <w:rsid w:val="002955FE"/>
    <w:rsid w:val="002A582D"/>
    <w:rsid w:val="002E72F1"/>
    <w:rsid w:val="003109C2"/>
    <w:rsid w:val="0033023A"/>
    <w:rsid w:val="00331BBB"/>
    <w:rsid w:val="003346F8"/>
    <w:rsid w:val="00344939"/>
    <w:rsid w:val="00354F70"/>
    <w:rsid w:val="00373C98"/>
    <w:rsid w:val="00376158"/>
    <w:rsid w:val="003834B0"/>
    <w:rsid w:val="003B4188"/>
    <w:rsid w:val="003C35CD"/>
    <w:rsid w:val="003D460F"/>
    <w:rsid w:val="003E3CFF"/>
    <w:rsid w:val="0041281D"/>
    <w:rsid w:val="004521E4"/>
    <w:rsid w:val="0048092C"/>
    <w:rsid w:val="00495BF8"/>
    <w:rsid w:val="004A7ADB"/>
    <w:rsid w:val="004C758D"/>
    <w:rsid w:val="004D4559"/>
    <w:rsid w:val="004D46B7"/>
    <w:rsid w:val="004F73CF"/>
    <w:rsid w:val="0050445C"/>
    <w:rsid w:val="00517D40"/>
    <w:rsid w:val="00552CFD"/>
    <w:rsid w:val="00597439"/>
    <w:rsid w:val="005A43DE"/>
    <w:rsid w:val="005A5C2B"/>
    <w:rsid w:val="005A78FD"/>
    <w:rsid w:val="005B4BCC"/>
    <w:rsid w:val="005B7405"/>
    <w:rsid w:val="005C31EE"/>
    <w:rsid w:val="005D0E6F"/>
    <w:rsid w:val="005E6A46"/>
    <w:rsid w:val="006220FE"/>
    <w:rsid w:val="00631169"/>
    <w:rsid w:val="00641A9A"/>
    <w:rsid w:val="00664DA4"/>
    <w:rsid w:val="006B0342"/>
    <w:rsid w:val="006B577C"/>
    <w:rsid w:val="006E106B"/>
    <w:rsid w:val="00722DA5"/>
    <w:rsid w:val="00732D3C"/>
    <w:rsid w:val="007527D2"/>
    <w:rsid w:val="00771A98"/>
    <w:rsid w:val="0077286B"/>
    <w:rsid w:val="00785EF6"/>
    <w:rsid w:val="007E6B82"/>
    <w:rsid w:val="008209FB"/>
    <w:rsid w:val="0082271D"/>
    <w:rsid w:val="00830825"/>
    <w:rsid w:val="00831E8E"/>
    <w:rsid w:val="00874939"/>
    <w:rsid w:val="00882156"/>
    <w:rsid w:val="00896510"/>
    <w:rsid w:val="008E407E"/>
    <w:rsid w:val="008E7B19"/>
    <w:rsid w:val="008F3B7B"/>
    <w:rsid w:val="00941805"/>
    <w:rsid w:val="0094192E"/>
    <w:rsid w:val="009B2102"/>
    <w:rsid w:val="009C491A"/>
    <w:rsid w:val="009F5F8F"/>
    <w:rsid w:val="00A070C2"/>
    <w:rsid w:val="00A10F34"/>
    <w:rsid w:val="00A41C62"/>
    <w:rsid w:val="00A57F46"/>
    <w:rsid w:val="00A616BF"/>
    <w:rsid w:val="00A62E48"/>
    <w:rsid w:val="00A7496C"/>
    <w:rsid w:val="00AD4FD5"/>
    <w:rsid w:val="00AF298F"/>
    <w:rsid w:val="00B14B1F"/>
    <w:rsid w:val="00B25026"/>
    <w:rsid w:val="00B327F4"/>
    <w:rsid w:val="00B516A4"/>
    <w:rsid w:val="00B70D0A"/>
    <w:rsid w:val="00B81796"/>
    <w:rsid w:val="00B85F2D"/>
    <w:rsid w:val="00BC2BF8"/>
    <w:rsid w:val="00BE39FA"/>
    <w:rsid w:val="00BE4EE9"/>
    <w:rsid w:val="00C2709E"/>
    <w:rsid w:val="00C34E8C"/>
    <w:rsid w:val="00C4467A"/>
    <w:rsid w:val="00C51C1E"/>
    <w:rsid w:val="00C61A5C"/>
    <w:rsid w:val="00C665F0"/>
    <w:rsid w:val="00C816F4"/>
    <w:rsid w:val="00C90543"/>
    <w:rsid w:val="00CB74B1"/>
    <w:rsid w:val="00CB7953"/>
    <w:rsid w:val="00CD7103"/>
    <w:rsid w:val="00CE6AA5"/>
    <w:rsid w:val="00D10E55"/>
    <w:rsid w:val="00D13BF9"/>
    <w:rsid w:val="00D243CD"/>
    <w:rsid w:val="00D377CC"/>
    <w:rsid w:val="00D45457"/>
    <w:rsid w:val="00DA0173"/>
    <w:rsid w:val="00DB7B14"/>
    <w:rsid w:val="00DC7690"/>
    <w:rsid w:val="00DD506E"/>
    <w:rsid w:val="00DE39F7"/>
    <w:rsid w:val="00E02E8E"/>
    <w:rsid w:val="00E63D1E"/>
    <w:rsid w:val="00E7105D"/>
    <w:rsid w:val="00F36D1C"/>
    <w:rsid w:val="00F70B6F"/>
    <w:rsid w:val="00F8038D"/>
    <w:rsid w:val="00FD0BDD"/>
    <w:rsid w:val="00FD7FD3"/>
    <w:rsid w:val="00FE6FB5"/>
    <w:rsid w:val="00FE7A33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A04DD"/>
  <w15:docId w15:val="{3C4D34F4-584F-40CD-8794-102561F3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6A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AA5"/>
  </w:style>
  <w:style w:type="paragraph" w:styleId="Footer">
    <w:name w:val="footer"/>
    <w:basedOn w:val="Normal"/>
    <w:link w:val="FooterChar"/>
    <w:uiPriority w:val="99"/>
    <w:unhideWhenUsed/>
    <w:rsid w:val="00CE6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AA5"/>
  </w:style>
  <w:style w:type="paragraph" w:styleId="BalloonText">
    <w:name w:val="Balloon Text"/>
    <w:basedOn w:val="Normal"/>
    <w:link w:val="BalloonTextChar"/>
    <w:uiPriority w:val="99"/>
    <w:semiHidden/>
    <w:unhideWhenUsed/>
    <w:rsid w:val="00CE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F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493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9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2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71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71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71D"/>
    <w:rPr>
      <w:b/>
      <w:bCs/>
      <w:szCs w:val="20"/>
    </w:rPr>
  </w:style>
  <w:style w:type="paragraph" w:styleId="Revision">
    <w:name w:val="Revision"/>
    <w:hidden/>
    <w:uiPriority w:val="99"/>
    <w:semiHidden/>
    <w:rsid w:val="00732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ccat.int/fr/ROP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Cheatle</dc:creator>
  <cp:lastModifiedBy>Aldana Vieito</cp:lastModifiedBy>
  <cp:revision>26</cp:revision>
  <cp:lastPrinted>2022-10-20T07:46:00Z</cp:lastPrinted>
  <dcterms:created xsi:type="dcterms:W3CDTF">2025-10-22T12:33:00Z</dcterms:created>
  <dcterms:modified xsi:type="dcterms:W3CDTF">2025-11-21T17:56:00Z</dcterms:modified>
</cp:coreProperties>
</file>