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EBEE" w14:textId="1B8F8213" w:rsidR="00CE6AA5" w:rsidRPr="0050445C" w:rsidRDefault="00CE6AA5" w:rsidP="00344939">
      <w:pPr>
        <w:spacing w:after="0" w:line="240" w:lineRule="auto"/>
        <w:contextualSpacing/>
        <w:jc w:val="right"/>
        <w:rPr>
          <w:rFonts w:asciiTheme="majorHAnsi" w:hAnsiTheme="majorHAnsi" w:cs="Times New Roman"/>
          <w:b/>
          <w:lang w:val="en-IE"/>
        </w:rPr>
      </w:pPr>
      <w:r w:rsidRPr="0050445C">
        <w:rPr>
          <w:rFonts w:asciiTheme="majorHAnsi" w:hAnsiTheme="majorHAnsi" w:cs="Times New Roman"/>
          <w:b/>
          <w:lang w:val="en-IE"/>
        </w:rPr>
        <w:t>Original</w:t>
      </w:r>
      <w:r w:rsidR="00495BF8" w:rsidRPr="0050445C">
        <w:rPr>
          <w:rFonts w:asciiTheme="majorHAnsi" w:hAnsiTheme="majorHAnsi" w:cs="Times New Roman"/>
          <w:b/>
          <w:lang w:val="en-IE"/>
        </w:rPr>
        <w:t>:</w:t>
      </w:r>
      <w:r w:rsidRPr="0050445C">
        <w:rPr>
          <w:rFonts w:asciiTheme="majorHAnsi" w:hAnsiTheme="majorHAnsi" w:cs="Times New Roman"/>
          <w:b/>
          <w:lang w:val="en-IE"/>
        </w:rPr>
        <w:t xml:space="preserve"> English</w:t>
      </w:r>
    </w:p>
    <w:p w14:paraId="6E04864A" w14:textId="77777777" w:rsidR="0050445C" w:rsidRPr="00C8425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  <w:lang w:val="en-US"/>
        </w:rPr>
      </w:pPr>
      <w:r w:rsidRPr="00C8425B">
        <w:rPr>
          <w:rFonts w:asciiTheme="majorHAnsi" w:hAnsiTheme="majorHAnsi" w:cs="Times New Roman"/>
          <w:b/>
          <w:bCs/>
          <w:lang w:val="en-US"/>
        </w:rPr>
        <w:t xml:space="preserve">Issues of potential non-compliance arising from </w:t>
      </w:r>
    </w:p>
    <w:p w14:paraId="0B63D66B" w14:textId="7EBE0EFB" w:rsidR="0050445C" w:rsidRPr="00C8425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  <w:lang w:val="en-US"/>
        </w:rPr>
      </w:pPr>
      <w:r w:rsidRPr="00C8425B">
        <w:rPr>
          <w:rFonts w:asciiTheme="majorHAnsi" w:hAnsiTheme="majorHAnsi" w:cs="Times New Roman"/>
          <w:b/>
          <w:bCs/>
          <w:lang w:val="en-US"/>
        </w:rPr>
        <w:t xml:space="preserve">ICCAT Regional Observer </w:t>
      </w:r>
      <w:r w:rsidR="00263ABE">
        <w:rPr>
          <w:rFonts w:asciiTheme="majorHAnsi" w:hAnsiTheme="majorHAnsi" w:cs="Times New Roman"/>
          <w:b/>
          <w:bCs/>
          <w:lang w:val="en-US"/>
        </w:rPr>
        <w:t>p</w:t>
      </w:r>
      <w:r w:rsidR="00354F70" w:rsidRPr="00C8425B">
        <w:rPr>
          <w:rFonts w:asciiTheme="majorHAnsi" w:hAnsiTheme="majorHAnsi" w:cs="Times New Roman"/>
          <w:b/>
          <w:bCs/>
          <w:lang w:val="en-US"/>
        </w:rPr>
        <w:t>rogram</w:t>
      </w:r>
      <w:r w:rsidR="00263ABE">
        <w:rPr>
          <w:rFonts w:asciiTheme="majorHAnsi" w:hAnsiTheme="majorHAnsi" w:cs="Times New Roman"/>
          <w:b/>
          <w:bCs/>
          <w:lang w:val="en-US"/>
        </w:rPr>
        <w:t>me</w:t>
      </w:r>
      <w:r w:rsidR="00354F70" w:rsidRPr="00C8425B">
        <w:rPr>
          <w:rFonts w:asciiTheme="majorHAnsi" w:hAnsiTheme="majorHAnsi" w:cs="Times New Roman"/>
          <w:b/>
          <w:bCs/>
          <w:lang w:val="en-US"/>
        </w:rPr>
        <w:t>s</w:t>
      </w:r>
      <w:r w:rsidRPr="00C8425B">
        <w:rPr>
          <w:rFonts w:asciiTheme="majorHAnsi" w:hAnsiTheme="majorHAnsi" w:cs="Times New Roman"/>
          <w:b/>
          <w:bCs/>
          <w:lang w:val="en-US"/>
        </w:rPr>
        <w:t xml:space="preserve"> and </w:t>
      </w:r>
      <w:r w:rsidR="00263ABE">
        <w:rPr>
          <w:rFonts w:asciiTheme="majorHAnsi" w:hAnsiTheme="majorHAnsi" w:cs="Times New Roman"/>
          <w:b/>
          <w:bCs/>
          <w:lang w:val="en-US"/>
        </w:rPr>
        <w:t>r</w:t>
      </w:r>
      <w:r w:rsidRPr="00C8425B">
        <w:rPr>
          <w:rFonts w:asciiTheme="majorHAnsi" w:hAnsiTheme="majorHAnsi" w:cs="Times New Roman"/>
          <w:b/>
          <w:bCs/>
          <w:lang w:val="en-US"/>
        </w:rPr>
        <w:t>esponses</w:t>
      </w:r>
    </w:p>
    <w:p w14:paraId="47086328" w14:textId="6A7FEEA1" w:rsidR="00CE6AA5" w:rsidRPr="00C8425B" w:rsidRDefault="00C34E8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i/>
          <w:iCs/>
          <w:lang w:val="en-IE"/>
        </w:rPr>
      </w:pPr>
      <w:r w:rsidRPr="00C8425B">
        <w:rPr>
          <w:rFonts w:asciiTheme="majorHAnsi" w:hAnsiTheme="majorHAnsi" w:cs="Times New Roman"/>
          <w:i/>
          <w:iCs/>
          <w:lang w:val="en-IE"/>
        </w:rPr>
        <w:t>(</w:t>
      </w:r>
      <w:r w:rsidR="007E6B82" w:rsidRPr="00C8425B">
        <w:rPr>
          <w:rFonts w:asciiTheme="majorHAnsi" w:hAnsiTheme="majorHAnsi" w:cs="Times New Roman"/>
          <w:i/>
          <w:iCs/>
          <w:lang w:val="en-IE"/>
        </w:rPr>
        <w:t>ICCAT Secretariat</w:t>
      </w:r>
      <w:r w:rsidRPr="00C8425B">
        <w:rPr>
          <w:rFonts w:asciiTheme="majorHAnsi" w:hAnsiTheme="majorHAnsi" w:cs="Times New Roman"/>
          <w:i/>
          <w:iCs/>
          <w:lang w:val="en-IE"/>
        </w:rPr>
        <w:t>)</w:t>
      </w:r>
    </w:p>
    <w:p w14:paraId="27D0DD02" w14:textId="2DFA277B" w:rsidR="007E6B82" w:rsidRPr="00C8425B" w:rsidRDefault="007E6B82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lang w:val="en-IE"/>
        </w:rPr>
      </w:pPr>
    </w:p>
    <w:p w14:paraId="70C95E9D" w14:textId="77777777" w:rsidR="00A616BF" w:rsidRPr="00C8425B" w:rsidRDefault="00A616BF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lang w:val="en-IE"/>
        </w:rPr>
      </w:pPr>
    </w:p>
    <w:p w14:paraId="12BB69A6" w14:textId="07EDC318" w:rsidR="00CE6AA5" w:rsidRPr="00C8425B" w:rsidRDefault="00CE6AA5" w:rsidP="00A616BF">
      <w:pPr>
        <w:spacing w:after="0" w:line="240" w:lineRule="auto"/>
        <w:ind w:left="426" w:hanging="426"/>
        <w:contextualSpacing/>
        <w:jc w:val="both"/>
        <w:rPr>
          <w:b/>
          <w:lang w:val="en-IE"/>
        </w:rPr>
      </w:pPr>
      <w:r w:rsidRPr="00C8425B">
        <w:rPr>
          <w:b/>
          <w:lang w:val="en-IE"/>
        </w:rPr>
        <w:t xml:space="preserve">1. </w:t>
      </w:r>
      <w:r w:rsidR="00344939" w:rsidRPr="00C8425B">
        <w:rPr>
          <w:b/>
          <w:lang w:val="en-IE"/>
        </w:rPr>
        <w:tab/>
      </w:r>
      <w:r w:rsidRPr="00C8425B">
        <w:rPr>
          <w:b/>
          <w:lang w:val="en-IE"/>
        </w:rPr>
        <w:t>Infractions reported by observers under the Regional Observer Programme for Transhipment</w:t>
      </w:r>
    </w:p>
    <w:p w14:paraId="4FA37481" w14:textId="77777777" w:rsidR="00B70D0A" w:rsidRPr="00C8425B" w:rsidRDefault="00B70D0A" w:rsidP="00344939">
      <w:pPr>
        <w:spacing w:after="0" w:line="240" w:lineRule="auto"/>
        <w:contextualSpacing/>
        <w:jc w:val="both"/>
        <w:rPr>
          <w:b/>
          <w:lang w:val="en-IE"/>
        </w:rPr>
      </w:pPr>
    </w:p>
    <w:p w14:paraId="76D1855B" w14:textId="2DD8D888" w:rsidR="00CE6AA5" w:rsidRPr="00C8425B" w:rsidRDefault="005B4BCC" w:rsidP="00344939">
      <w:pPr>
        <w:spacing w:after="0" w:line="240" w:lineRule="auto"/>
        <w:contextualSpacing/>
        <w:jc w:val="both"/>
        <w:rPr>
          <w:lang w:val="en-IE"/>
        </w:rPr>
      </w:pPr>
      <w:r w:rsidRPr="00C8425B">
        <w:rPr>
          <w:bCs/>
          <w:lang w:val="en-IE"/>
        </w:rPr>
        <w:t xml:space="preserve">Only </w:t>
      </w:r>
      <w:r w:rsidR="00354F70" w:rsidRPr="00C8425B">
        <w:rPr>
          <w:bCs/>
          <w:lang w:val="en-IE"/>
        </w:rPr>
        <w:t>six</w:t>
      </w:r>
      <w:r w:rsidR="00B70D0A" w:rsidRPr="00C8425B">
        <w:rPr>
          <w:lang w:val="en-IE"/>
        </w:rPr>
        <w:t xml:space="preserve"> </w:t>
      </w:r>
      <w:r w:rsidR="00CE6AA5" w:rsidRPr="00C8425B">
        <w:rPr>
          <w:lang w:val="en-IE"/>
        </w:rPr>
        <w:t xml:space="preserve">incidences </w:t>
      </w:r>
      <w:r w:rsidR="00DD506E" w:rsidRPr="00C8425B">
        <w:rPr>
          <w:lang w:val="en-IE"/>
        </w:rPr>
        <w:t xml:space="preserve">were </w:t>
      </w:r>
      <w:r w:rsidR="00CE6AA5" w:rsidRPr="00C8425B">
        <w:rPr>
          <w:lang w:val="en-IE"/>
        </w:rPr>
        <w:t>reported as potential non-compliance</w:t>
      </w:r>
      <w:r w:rsidR="00C8425B" w:rsidRPr="00C8425B">
        <w:rPr>
          <w:lang w:val="en-IE"/>
        </w:rPr>
        <w:t xml:space="preserve"> (PNC)</w:t>
      </w:r>
      <w:r w:rsidR="00CE6AA5" w:rsidRPr="00C8425B">
        <w:rPr>
          <w:lang w:val="en-IE"/>
        </w:rPr>
        <w:t xml:space="preserve"> as </w:t>
      </w:r>
      <w:r w:rsidR="00DD506E" w:rsidRPr="00C8425B">
        <w:rPr>
          <w:lang w:val="en-IE"/>
        </w:rPr>
        <w:t>shown below</w:t>
      </w:r>
      <w:r w:rsidR="00CE6AA5" w:rsidRPr="00C8425B">
        <w:rPr>
          <w:lang w:val="en-IE"/>
        </w:rPr>
        <w:t xml:space="preserve">. Responses to all were received. Where applicable, CPCs took follow up action. The details of the PNCs and the responses are contained in </w:t>
      </w:r>
      <w:r w:rsidR="00CE6AA5" w:rsidRPr="00C8425B">
        <w:rPr>
          <w:b/>
          <w:lang w:val="en-IE"/>
        </w:rPr>
        <w:t xml:space="preserve">Appendix 1. </w:t>
      </w:r>
    </w:p>
    <w:p w14:paraId="5EF5F169" w14:textId="77777777" w:rsidR="00CE6AA5" w:rsidRPr="00C8425B" w:rsidRDefault="00CE6AA5" w:rsidP="00344939">
      <w:pPr>
        <w:spacing w:after="0" w:line="240" w:lineRule="auto"/>
        <w:contextualSpacing/>
        <w:rPr>
          <w:sz w:val="16"/>
          <w:szCs w:val="16"/>
          <w:lang w:val="en-IE"/>
        </w:rPr>
      </w:pPr>
    </w:p>
    <w:p w14:paraId="1C3B4501" w14:textId="750BBC5C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  <w:r w:rsidRPr="00C8425B">
        <w:rPr>
          <w:b/>
          <w:lang w:val="en-IE"/>
        </w:rPr>
        <w:t>Table 1</w:t>
      </w:r>
      <w:r w:rsidR="003C35CD" w:rsidRPr="00C8425B">
        <w:rPr>
          <w:b/>
          <w:lang w:val="en-IE"/>
        </w:rPr>
        <w:t>.</w:t>
      </w:r>
      <w:r w:rsidRPr="00C8425B">
        <w:rPr>
          <w:lang w:val="en-IE"/>
        </w:rPr>
        <w:t xml:space="preserve"> Summary of PNCs under the ROP transhipment</w:t>
      </w:r>
      <w:r w:rsidR="003E3CFF" w:rsidRPr="00C8425B">
        <w:rPr>
          <w:lang w:val="en-IE"/>
        </w:rPr>
        <w:t>.</w:t>
      </w:r>
    </w:p>
    <w:tbl>
      <w:tblPr>
        <w:tblStyle w:val="TableGrid"/>
        <w:tblW w:w="4673" w:type="pct"/>
        <w:tblLook w:val="04A0" w:firstRow="1" w:lastRow="0" w:firstColumn="1" w:lastColumn="0" w:noHBand="0" w:noVBand="1"/>
      </w:tblPr>
      <w:tblGrid>
        <w:gridCol w:w="2246"/>
        <w:gridCol w:w="1986"/>
        <w:gridCol w:w="2118"/>
        <w:gridCol w:w="2117"/>
      </w:tblGrid>
      <w:tr w:rsidR="005B4BCC" w:rsidRPr="00C8425B" w14:paraId="166F0FD4" w14:textId="371C3EAD" w:rsidTr="00354F70">
        <w:trPr>
          <w:trHeight w:val="321"/>
        </w:trPr>
        <w:tc>
          <w:tcPr>
            <w:tcW w:w="1326" w:type="pct"/>
            <w:vAlign w:val="center"/>
          </w:tcPr>
          <w:p w14:paraId="28D2F482" w14:textId="77777777" w:rsidR="005B4BCC" w:rsidRPr="00C8425B" w:rsidRDefault="005B4BCC" w:rsidP="00344939">
            <w:pPr>
              <w:contextualSpacing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CPC</w:t>
            </w:r>
          </w:p>
        </w:tc>
        <w:tc>
          <w:tcPr>
            <w:tcW w:w="1173" w:type="pct"/>
            <w:vAlign w:val="center"/>
          </w:tcPr>
          <w:p w14:paraId="3FFADB18" w14:textId="77777777" w:rsidR="005B4BCC" w:rsidRPr="00C8425B" w:rsidRDefault="005B4BCC" w:rsidP="00F70B6F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No. PNCs</w:t>
            </w:r>
          </w:p>
        </w:tc>
        <w:tc>
          <w:tcPr>
            <w:tcW w:w="1251" w:type="pct"/>
            <w:vAlign w:val="center"/>
          </w:tcPr>
          <w:p w14:paraId="15B40695" w14:textId="6E543970" w:rsidR="005B4BCC" w:rsidRPr="00C8425B" w:rsidRDefault="005B4BCC" w:rsidP="00F70B6F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Responses</w:t>
            </w:r>
          </w:p>
        </w:tc>
        <w:tc>
          <w:tcPr>
            <w:tcW w:w="1250" w:type="pct"/>
            <w:vAlign w:val="center"/>
          </w:tcPr>
          <w:p w14:paraId="366D33F5" w14:textId="77777777" w:rsidR="005B4BCC" w:rsidRPr="00C8425B" w:rsidRDefault="005B4BCC" w:rsidP="00F70B6F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Action taken by CPC</w:t>
            </w:r>
          </w:p>
        </w:tc>
      </w:tr>
      <w:tr w:rsidR="005B4BCC" w:rsidRPr="00C8425B" w14:paraId="7010E334" w14:textId="5C25C21E" w:rsidTr="00354F70">
        <w:trPr>
          <w:trHeight w:val="32"/>
        </w:trPr>
        <w:tc>
          <w:tcPr>
            <w:tcW w:w="1326" w:type="pct"/>
            <w:vAlign w:val="center"/>
          </w:tcPr>
          <w:p w14:paraId="31978BD0" w14:textId="77777777" w:rsidR="005B4BCC" w:rsidRPr="00C8425B" w:rsidRDefault="005B4BCC" w:rsidP="00344939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China</w:t>
            </w:r>
          </w:p>
        </w:tc>
        <w:tc>
          <w:tcPr>
            <w:tcW w:w="1173" w:type="pct"/>
            <w:vAlign w:val="center"/>
          </w:tcPr>
          <w:p w14:paraId="1DDB835B" w14:textId="1C068F8D" w:rsidR="005B4BCC" w:rsidRPr="00C8425B" w:rsidRDefault="00354F70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1" w:type="pct"/>
            <w:vAlign w:val="center"/>
          </w:tcPr>
          <w:p w14:paraId="094B0DE8" w14:textId="6F6921DB" w:rsidR="005B4BCC" w:rsidRPr="00C8425B" w:rsidRDefault="00354F70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0" w:type="pct"/>
            <w:vAlign w:val="center"/>
          </w:tcPr>
          <w:p w14:paraId="1F613A93" w14:textId="0A25490E" w:rsidR="005B4BCC" w:rsidRPr="00C8425B" w:rsidRDefault="00354F70" w:rsidP="00376158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  <w:tr w:rsidR="005B4BCC" w:rsidRPr="00C8425B" w14:paraId="1C56BF6D" w14:textId="54922934" w:rsidTr="00354F70">
        <w:trPr>
          <w:trHeight w:val="184"/>
        </w:trPr>
        <w:tc>
          <w:tcPr>
            <w:tcW w:w="1326" w:type="pct"/>
            <w:vAlign w:val="center"/>
          </w:tcPr>
          <w:p w14:paraId="52E93EDF" w14:textId="77777777" w:rsidR="005B4BCC" w:rsidRPr="00C8425B" w:rsidRDefault="005B4BCC" w:rsidP="00344939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Chinese Taipei</w:t>
            </w:r>
          </w:p>
        </w:tc>
        <w:tc>
          <w:tcPr>
            <w:tcW w:w="1173" w:type="pct"/>
            <w:vAlign w:val="center"/>
          </w:tcPr>
          <w:p w14:paraId="591DC9F3" w14:textId="08B96C23" w:rsidR="005B4BCC" w:rsidRPr="00C8425B" w:rsidRDefault="00354F70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4</w:t>
            </w:r>
          </w:p>
        </w:tc>
        <w:tc>
          <w:tcPr>
            <w:tcW w:w="1251" w:type="pct"/>
            <w:vAlign w:val="center"/>
          </w:tcPr>
          <w:p w14:paraId="66D9606B" w14:textId="10131402" w:rsidR="005B4BCC" w:rsidRPr="00C8425B" w:rsidRDefault="003B4188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4</w:t>
            </w:r>
          </w:p>
        </w:tc>
        <w:tc>
          <w:tcPr>
            <w:tcW w:w="1250" w:type="pct"/>
            <w:vAlign w:val="center"/>
          </w:tcPr>
          <w:p w14:paraId="3C54CD5A" w14:textId="7EE820E9" w:rsidR="005B4BCC" w:rsidRPr="00C8425B" w:rsidRDefault="003B4188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  <w:tr w:rsidR="005B4BCC" w:rsidRPr="00C8425B" w14:paraId="1F75B4B6" w14:textId="2884D460" w:rsidTr="00354F70">
        <w:trPr>
          <w:trHeight w:val="184"/>
        </w:trPr>
        <w:tc>
          <w:tcPr>
            <w:tcW w:w="1326" w:type="pct"/>
            <w:vAlign w:val="center"/>
          </w:tcPr>
          <w:p w14:paraId="18AC3B6B" w14:textId="77777777" w:rsidR="005B4BCC" w:rsidRPr="00C8425B" w:rsidRDefault="005B4BCC" w:rsidP="004A7ADB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Japan</w:t>
            </w:r>
          </w:p>
        </w:tc>
        <w:tc>
          <w:tcPr>
            <w:tcW w:w="1173" w:type="pct"/>
            <w:vAlign w:val="center"/>
          </w:tcPr>
          <w:p w14:paraId="2270402E" w14:textId="5CBEC5CC" w:rsidR="005B4BCC" w:rsidRPr="00C8425B" w:rsidRDefault="00376158" w:rsidP="004A7ADB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1" w:type="pct"/>
            <w:vAlign w:val="center"/>
          </w:tcPr>
          <w:p w14:paraId="475AE30D" w14:textId="7A392923" w:rsidR="005B4BCC" w:rsidRPr="00C8425B" w:rsidRDefault="00354F70" w:rsidP="00376158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0" w:type="pct"/>
            <w:vAlign w:val="center"/>
          </w:tcPr>
          <w:p w14:paraId="04C5485C" w14:textId="6B1ABEE1" w:rsidR="005B4BCC" w:rsidRPr="00C8425B" w:rsidRDefault="00376158" w:rsidP="004A7ADB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</w:tbl>
    <w:p w14:paraId="1F5379C6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p w14:paraId="4614CD73" w14:textId="1E1F1104" w:rsidR="00CE6AA5" w:rsidRPr="00C8425B" w:rsidRDefault="00CE6AA5" w:rsidP="00A616BF">
      <w:pPr>
        <w:spacing w:after="0" w:line="240" w:lineRule="auto"/>
        <w:contextualSpacing/>
        <w:jc w:val="both"/>
        <w:rPr>
          <w:b/>
          <w:lang w:val="en-IE"/>
        </w:rPr>
      </w:pPr>
      <w:r w:rsidRPr="00C8425B">
        <w:rPr>
          <w:lang w:val="en-IE"/>
        </w:rPr>
        <w:t>The full reports of the observers</w:t>
      </w:r>
      <w:r w:rsidR="00B25026" w:rsidRPr="00C8425B">
        <w:rPr>
          <w:lang w:val="en-IE"/>
        </w:rPr>
        <w:t xml:space="preserve"> deployed</w:t>
      </w:r>
      <w:r w:rsidRPr="00C8425B">
        <w:rPr>
          <w:lang w:val="en-IE"/>
        </w:rPr>
        <w:t xml:space="preserve"> under the ROP_</w:t>
      </w:r>
      <w:r w:rsidR="00B85F2D" w:rsidRPr="00C8425B">
        <w:rPr>
          <w:lang w:val="en-IE"/>
        </w:rPr>
        <w:t xml:space="preserve">transhipment </w:t>
      </w:r>
      <w:r w:rsidRPr="00C8425B">
        <w:rPr>
          <w:lang w:val="en-IE"/>
        </w:rPr>
        <w:t xml:space="preserve">can be found </w:t>
      </w:r>
      <w:r w:rsidR="007527D2" w:rsidRPr="00C8425B">
        <w:rPr>
          <w:lang w:val="en-IE"/>
        </w:rPr>
        <w:t xml:space="preserve">on </w:t>
      </w:r>
      <w:r w:rsidR="007527D2">
        <w:fldChar w:fldCharType="begin"/>
      </w:r>
      <w:r w:rsidR="007527D2" w:rsidRPr="00CB6D86">
        <w:rPr>
          <w:lang w:val="en-GB"/>
          <w:rPrChange w:id="0" w:author="Aldana Vieito" w:date="2025-11-21T18:56:00Z" w16du:dateUtc="2025-11-21T17:56:00Z">
            <w:rPr/>
          </w:rPrChange>
        </w:rPr>
        <w:instrText>HYPERLINK "https://www.iccat.int/en/ROP.html"</w:instrText>
      </w:r>
      <w:r w:rsidR="007527D2">
        <w:fldChar w:fldCharType="separate"/>
      </w:r>
      <w:r w:rsidR="007527D2" w:rsidRPr="00C8425B">
        <w:rPr>
          <w:rStyle w:val="Hyperlink"/>
          <w:u w:val="none"/>
          <w:lang w:val="en-IE"/>
        </w:rPr>
        <w:t>ICCAT web page</w:t>
      </w:r>
      <w:r w:rsidR="007527D2">
        <w:rPr>
          <w:rStyle w:val="Hyperlink"/>
          <w:u w:val="none"/>
          <w:lang w:val="en-IE"/>
        </w:rPr>
        <w:fldChar w:fldCharType="end"/>
      </w:r>
      <w:r w:rsidR="007527D2" w:rsidRPr="00C8425B">
        <w:rPr>
          <w:lang w:val="en-IE"/>
        </w:rPr>
        <w:t xml:space="preserve">. </w:t>
      </w:r>
    </w:p>
    <w:p w14:paraId="16E8FF10" w14:textId="3B051AE9" w:rsidR="00344939" w:rsidRPr="00C8425B" w:rsidRDefault="00344939" w:rsidP="00A616BF">
      <w:pPr>
        <w:spacing w:after="0" w:line="240" w:lineRule="auto"/>
        <w:contextualSpacing/>
        <w:jc w:val="both"/>
        <w:rPr>
          <w:b/>
          <w:lang w:val="en-IE"/>
        </w:rPr>
      </w:pPr>
    </w:p>
    <w:p w14:paraId="4DE61F41" w14:textId="77777777" w:rsidR="00A616BF" w:rsidRPr="00C8425B" w:rsidRDefault="00A616BF" w:rsidP="00A616BF">
      <w:pPr>
        <w:spacing w:after="0" w:line="240" w:lineRule="auto"/>
        <w:contextualSpacing/>
        <w:jc w:val="both"/>
        <w:rPr>
          <w:b/>
          <w:lang w:val="en-IE"/>
        </w:rPr>
      </w:pPr>
    </w:p>
    <w:p w14:paraId="271A912A" w14:textId="77777777" w:rsidR="00CE6AA5" w:rsidRPr="00C8425B" w:rsidRDefault="00CE6AA5" w:rsidP="00A616BF">
      <w:pPr>
        <w:spacing w:after="0" w:line="240" w:lineRule="auto"/>
        <w:ind w:left="426" w:hanging="426"/>
        <w:contextualSpacing/>
        <w:jc w:val="both"/>
        <w:rPr>
          <w:b/>
          <w:lang w:val="en-IE"/>
        </w:rPr>
      </w:pPr>
      <w:r w:rsidRPr="00C8425B">
        <w:rPr>
          <w:b/>
          <w:lang w:val="en-IE"/>
        </w:rPr>
        <w:t>2.</w:t>
      </w:r>
      <w:r w:rsidRPr="00C8425B">
        <w:rPr>
          <w:b/>
          <w:lang w:val="en-IE"/>
        </w:rPr>
        <w:tab/>
        <w:t>Infractions reported by observers under the Regional Observer Programme for eastern Atlantic and Mediterranean bluefin tuna</w:t>
      </w:r>
    </w:p>
    <w:p w14:paraId="413FD0AC" w14:textId="77777777" w:rsidR="00CE6AA5" w:rsidRPr="00C8425B" w:rsidRDefault="00CE6AA5" w:rsidP="00A616BF">
      <w:pPr>
        <w:spacing w:after="0" w:line="240" w:lineRule="auto"/>
        <w:contextualSpacing/>
        <w:jc w:val="both"/>
        <w:rPr>
          <w:i/>
          <w:lang w:val="en-IE"/>
        </w:rPr>
      </w:pPr>
    </w:p>
    <w:p w14:paraId="48353D36" w14:textId="77777777" w:rsidR="00CE6AA5" w:rsidRPr="00C8425B" w:rsidRDefault="00CE6AA5" w:rsidP="00A616BF">
      <w:pPr>
        <w:spacing w:after="0" w:line="240" w:lineRule="auto"/>
        <w:contextualSpacing/>
        <w:jc w:val="both"/>
        <w:rPr>
          <w:b/>
          <w:bCs/>
          <w:i/>
          <w:lang w:val="en-IE"/>
        </w:rPr>
      </w:pPr>
      <w:r w:rsidRPr="00C8425B">
        <w:rPr>
          <w:b/>
          <w:bCs/>
          <w:i/>
          <w:lang w:val="en-IE"/>
        </w:rPr>
        <w:t>2.1 Vessels</w:t>
      </w:r>
    </w:p>
    <w:p w14:paraId="3D7A1B95" w14:textId="77777777" w:rsidR="00CE6AA5" w:rsidRPr="00C8425B" w:rsidRDefault="00CE6AA5" w:rsidP="00A616BF">
      <w:pPr>
        <w:spacing w:after="0" w:line="240" w:lineRule="auto"/>
        <w:contextualSpacing/>
        <w:jc w:val="both"/>
        <w:rPr>
          <w:i/>
          <w:lang w:val="en-IE"/>
        </w:rPr>
      </w:pPr>
    </w:p>
    <w:p w14:paraId="1080EA3D" w14:textId="4B457673" w:rsidR="00CE6AA5" w:rsidRPr="00C8425B" w:rsidRDefault="00B327F4" w:rsidP="00A616BF">
      <w:pPr>
        <w:spacing w:after="0" w:line="240" w:lineRule="auto"/>
        <w:contextualSpacing/>
        <w:jc w:val="both"/>
        <w:rPr>
          <w:b/>
          <w:lang w:val="en-IE"/>
        </w:rPr>
      </w:pPr>
      <w:r w:rsidRPr="00C8425B">
        <w:rPr>
          <w:lang w:val="en-IE"/>
        </w:rPr>
        <w:t>Sixty-three</w:t>
      </w:r>
      <w:r w:rsidR="00FE7A33" w:rsidRPr="00C8425B">
        <w:rPr>
          <w:lang w:val="en-IE"/>
        </w:rPr>
        <w:t xml:space="preserve"> </w:t>
      </w:r>
      <w:r w:rsidR="00CE6AA5" w:rsidRPr="00C8425B">
        <w:rPr>
          <w:lang w:val="en-IE"/>
        </w:rPr>
        <w:t xml:space="preserve">PNCs were issued by observers on board purse seine vessels. A summary of the PNC reports and responses, as well as actions taken where appropriate, can be found in </w:t>
      </w:r>
      <w:r w:rsidR="00CE6AA5" w:rsidRPr="00C8425B">
        <w:rPr>
          <w:b/>
          <w:lang w:val="en-IE"/>
        </w:rPr>
        <w:t xml:space="preserve">Appendix 2. </w:t>
      </w:r>
    </w:p>
    <w:p w14:paraId="3CA6E819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p w14:paraId="6A22DAED" w14:textId="3FEF615C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  <w:r w:rsidRPr="00C8425B">
        <w:rPr>
          <w:b/>
          <w:lang w:val="en-IE"/>
        </w:rPr>
        <w:t>Table 2.</w:t>
      </w:r>
      <w:r w:rsidRPr="00C8425B">
        <w:rPr>
          <w:lang w:val="en-IE"/>
        </w:rPr>
        <w:t xml:space="preserve"> Summary of PNCs under the ROP – BFT (Vessels)</w:t>
      </w:r>
      <w:r w:rsidR="003E3CFF" w:rsidRPr="00C8425B">
        <w:rPr>
          <w:lang w:val="en-IE"/>
        </w:rPr>
        <w:t>.</w:t>
      </w:r>
    </w:p>
    <w:tbl>
      <w:tblPr>
        <w:tblStyle w:val="TableGrid"/>
        <w:tblW w:w="4772" w:type="pct"/>
        <w:tblInd w:w="-5" w:type="dxa"/>
        <w:tblLook w:val="04A0" w:firstRow="1" w:lastRow="0" w:firstColumn="1" w:lastColumn="0" w:noHBand="0" w:noVBand="1"/>
      </w:tblPr>
      <w:tblGrid>
        <w:gridCol w:w="2021"/>
        <w:gridCol w:w="2515"/>
        <w:gridCol w:w="2248"/>
        <w:gridCol w:w="1863"/>
      </w:tblGrid>
      <w:tr w:rsidR="00CE6AA5" w:rsidRPr="00C8425B" w14:paraId="694696F9" w14:textId="77777777" w:rsidTr="00376158">
        <w:trPr>
          <w:trHeight w:val="744"/>
        </w:trPr>
        <w:tc>
          <w:tcPr>
            <w:tcW w:w="1169" w:type="pct"/>
            <w:vAlign w:val="center"/>
          </w:tcPr>
          <w:p w14:paraId="563599C0" w14:textId="77777777" w:rsidR="00CE6AA5" w:rsidRPr="00C8425B" w:rsidRDefault="00CE6AA5" w:rsidP="00344939">
            <w:pPr>
              <w:contextualSpacing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CPC</w:t>
            </w:r>
          </w:p>
        </w:tc>
        <w:tc>
          <w:tcPr>
            <w:tcW w:w="1454" w:type="pct"/>
            <w:vAlign w:val="center"/>
          </w:tcPr>
          <w:p w14:paraId="3DD7F6A8" w14:textId="77777777" w:rsidR="00F70B6F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 xml:space="preserve">Number of vessels </w:t>
            </w:r>
          </w:p>
          <w:p w14:paraId="61584AEA" w14:textId="25583FB7" w:rsidR="00CE6AA5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participating in ROP</w:t>
            </w:r>
            <w:r w:rsidR="00B85F2D" w:rsidRPr="00C8425B">
              <w:rPr>
                <w:bCs/>
                <w:i/>
                <w:iCs/>
                <w:szCs w:val="20"/>
                <w:lang w:val="en-IE"/>
              </w:rPr>
              <w:t xml:space="preserve"> in 20</w:t>
            </w:r>
            <w:r w:rsidR="00121AA8" w:rsidRPr="00C8425B">
              <w:rPr>
                <w:bCs/>
                <w:i/>
                <w:iCs/>
                <w:szCs w:val="20"/>
                <w:lang w:val="en-IE"/>
              </w:rPr>
              <w:t>2</w:t>
            </w:r>
            <w:r w:rsidR="00517D40" w:rsidRPr="00C8425B">
              <w:rPr>
                <w:bCs/>
                <w:i/>
                <w:iCs/>
                <w:szCs w:val="20"/>
                <w:lang w:val="en-IE"/>
              </w:rPr>
              <w:t>5</w:t>
            </w:r>
          </w:p>
        </w:tc>
        <w:tc>
          <w:tcPr>
            <w:tcW w:w="1300" w:type="pct"/>
            <w:vAlign w:val="center"/>
          </w:tcPr>
          <w:p w14:paraId="133EEFFE" w14:textId="77777777" w:rsidR="00CE6AA5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No. PNCs</w:t>
            </w:r>
          </w:p>
        </w:tc>
        <w:tc>
          <w:tcPr>
            <w:tcW w:w="1077" w:type="pct"/>
            <w:vAlign w:val="center"/>
          </w:tcPr>
          <w:p w14:paraId="708995D9" w14:textId="77777777" w:rsidR="00CE6AA5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Responses</w:t>
            </w:r>
          </w:p>
        </w:tc>
      </w:tr>
      <w:tr w:rsidR="00DD506E" w:rsidRPr="00C8425B" w14:paraId="0DC76DE2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41AB316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bookmarkStart w:id="1" w:name="_Hlk23256556"/>
            <w:r w:rsidRPr="00C8425B">
              <w:rPr>
                <w:lang w:val="en-IE"/>
              </w:rPr>
              <w:t>Albania</w:t>
            </w:r>
          </w:p>
        </w:tc>
        <w:tc>
          <w:tcPr>
            <w:tcW w:w="1454" w:type="pct"/>
            <w:vAlign w:val="center"/>
          </w:tcPr>
          <w:p w14:paraId="1F552AA9" w14:textId="21D596E7" w:rsidR="00DD506E" w:rsidRPr="00C8425B" w:rsidRDefault="00DD506E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</w:p>
        </w:tc>
        <w:tc>
          <w:tcPr>
            <w:tcW w:w="1300" w:type="pct"/>
            <w:vAlign w:val="center"/>
          </w:tcPr>
          <w:p w14:paraId="21525CCE" w14:textId="15CABC5D" w:rsidR="00DD506E" w:rsidRPr="00C8425B" w:rsidRDefault="00376158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0</w:t>
            </w:r>
          </w:p>
        </w:tc>
        <w:tc>
          <w:tcPr>
            <w:tcW w:w="1077" w:type="pct"/>
            <w:vAlign w:val="center"/>
          </w:tcPr>
          <w:p w14:paraId="6FBF0248" w14:textId="7A8CA10C" w:rsidR="00DD506E" w:rsidRPr="00C8425B" w:rsidRDefault="00DD506E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  <w:tr w:rsidR="00DD506E" w:rsidRPr="00C8425B" w14:paraId="25977D9D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36CF35F8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Algeria</w:t>
            </w:r>
          </w:p>
        </w:tc>
        <w:tc>
          <w:tcPr>
            <w:tcW w:w="1454" w:type="pct"/>
            <w:vAlign w:val="center"/>
          </w:tcPr>
          <w:p w14:paraId="46562DC8" w14:textId="37ADA087" w:rsidR="00DD506E" w:rsidRPr="00C8425B" w:rsidRDefault="002E72F1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3</w:t>
            </w:r>
            <w:r w:rsidR="00517D40" w:rsidRPr="00C8425B">
              <w:rPr>
                <w:lang w:val="en-IE"/>
              </w:rPr>
              <w:t>9</w:t>
            </w:r>
          </w:p>
        </w:tc>
        <w:tc>
          <w:tcPr>
            <w:tcW w:w="1300" w:type="pct"/>
            <w:vAlign w:val="center"/>
          </w:tcPr>
          <w:p w14:paraId="73271E74" w14:textId="5B9710E4" w:rsidR="00DD506E" w:rsidRPr="00C8425B" w:rsidRDefault="00354F70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4</w:t>
            </w:r>
          </w:p>
        </w:tc>
        <w:tc>
          <w:tcPr>
            <w:tcW w:w="1077" w:type="pct"/>
            <w:vAlign w:val="center"/>
          </w:tcPr>
          <w:p w14:paraId="3EC84F50" w14:textId="04D4DB33" w:rsidR="00DD506E" w:rsidRPr="00C8425B" w:rsidRDefault="0088215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</w:p>
        </w:tc>
      </w:tr>
      <w:tr w:rsidR="00DD506E" w:rsidRPr="00C8425B" w14:paraId="08406AC8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7631679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EU</w:t>
            </w:r>
          </w:p>
        </w:tc>
        <w:tc>
          <w:tcPr>
            <w:tcW w:w="1454" w:type="pct"/>
            <w:vAlign w:val="center"/>
          </w:tcPr>
          <w:p w14:paraId="0F61FF0B" w14:textId="4FCEB40D" w:rsidR="00DD506E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  <w:r w:rsidR="00212252" w:rsidRPr="00C8425B">
              <w:rPr>
                <w:lang w:val="en-IE"/>
              </w:rPr>
              <w:t>4</w:t>
            </w:r>
          </w:p>
        </w:tc>
        <w:tc>
          <w:tcPr>
            <w:tcW w:w="1300" w:type="pct"/>
            <w:vAlign w:val="center"/>
          </w:tcPr>
          <w:p w14:paraId="3D820FBB" w14:textId="7B6E121E" w:rsidR="00DD506E" w:rsidRPr="00C8425B" w:rsidRDefault="005B4BCC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  <w:r w:rsidR="00785EF6" w:rsidRPr="00C8425B">
              <w:rPr>
                <w:lang w:val="en-IE"/>
              </w:rPr>
              <w:t>8</w:t>
            </w:r>
          </w:p>
        </w:tc>
        <w:tc>
          <w:tcPr>
            <w:tcW w:w="1077" w:type="pct"/>
            <w:vAlign w:val="center"/>
          </w:tcPr>
          <w:p w14:paraId="41A23E64" w14:textId="1268668B" w:rsidR="00DD506E" w:rsidRPr="00C8425B" w:rsidRDefault="00785EF6" w:rsidP="005C31E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28</w:t>
            </w:r>
            <w:r w:rsidR="005B4BCC" w:rsidRPr="00C8425B">
              <w:rPr>
                <w:lang w:val="en-IE"/>
              </w:rPr>
              <w:t xml:space="preserve"> (</w:t>
            </w:r>
            <w:r w:rsidRPr="00C8425B">
              <w:rPr>
                <w:lang w:val="en-IE"/>
              </w:rPr>
              <w:t>8</w:t>
            </w:r>
            <w:r w:rsidR="005B4BCC" w:rsidRPr="00C8425B">
              <w:rPr>
                <w:lang w:val="en-IE"/>
              </w:rPr>
              <w:t xml:space="preserve"> pending procedures)</w:t>
            </w:r>
          </w:p>
        </w:tc>
      </w:tr>
      <w:tr w:rsidR="00BE4EE9" w:rsidRPr="00C8425B" w14:paraId="3565C5B5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6EB36C2" w14:textId="1C56F292" w:rsidR="00BE4EE9" w:rsidRPr="00C8425B" w:rsidRDefault="00BE4EE9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Egypt</w:t>
            </w:r>
          </w:p>
        </w:tc>
        <w:tc>
          <w:tcPr>
            <w:tcW w:w="1454" w:type="pct"/>
            <w:vAlign w:val="center"/>
          </w:tcPr>
          <w:p w14:paraId="28A07809" w14:textId="4EA47C1E" w:rsidR="00BE4EE9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</w:p>
        </w:tc>
        <w:tc>
          <w:tcPr>
            <w:tcW w:w="1300" w:type="pct"/>
            <w:vAlign w:val="center"/>
          </w:tcPr>
          <w:p w14:paraId="2F29B6A8" w14:textId="173A63C4" w:rsidR="00BE4EE9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0</w:t>
            </w:r>
          </w:p>
        </w:tc>
        <w:tc>
          <w:tcPr>
            <w:tcW w:w="1077" w:type="pct"/>
            <w:vAlign w:val="center"/>
          </w:tcPr>
          <w:p w14:paraId="6E510626" w14:textId="36121A04" w:rsidR="00BE4EE9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0</w:t>
            </w:r>
          </w:p>
        </w:tc>
      </w:tr>
      <w:tr w:rsidR="00DD506E" w:rsidRPr="00C8425B" w14:paraId="7AC2B370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A4D3613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Libya</w:t>
            </w:r>
          </w:p>
        </w:tc>
        <w:tc>
          <w:tcPr>
            <w:tcW w:w="1454" w:type="pct"/>
            <w:vAlign w:val="center"/>
          </w:tcPr>
          <w:p w14:paraId="6F205250" w14:textId="2E87D50E" w:rsidR="00DD506E" w:rsidRPr="00C8425B" w:rsidRDefault="00B70D0A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15</w:t>
            </w:r>
          </w:p>
        </w:tc>
        <w:tc>
          <w:tcPr>
            <w:tcW w:w="1300" w:type="pct"/>
            <w:vAlign w:val="center"/>
          </w:tcPr>
          <w:p w14:paraId="4602B7FB" w14:textId="15819729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</w:p>
        </w:tc>
        <w:tc>
          <w:tcPr>
            <w:tcW w:w="1077" w:type="pct"/>
            <w:vAlign w:val="center"/>
          </w:tcPr>
          <w:p w14:paraId="7158E7D4" w14:textId="77EA3667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</w:tr>
      <w:tr w:rsidR="00DD506E" w:rsidRPr="00C8425B" w14:paraId="34CD74C4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1A6AC09B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Morocco</w:t>
            </w:r>
          </w:p>
        </w:tc>
        <w:tc>
          <w:tcPr>
            <w:tcW w:w="1454" w:type="pct"/>
            <w:vAlign w:val="center"/>
          </w:tcPr>
          <w:p w14:paraId="0C6BC9F6" w14:textId="441C4391" w:rsidR="00DD506E" w:rsidRPr="00C8425B" w:rsidRDefault="00212252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</w:p>
        </w:tc>
        <w:tc>
          <w:tcPr>
            <w:tcW w:w="1300" w:type="pct"/>
            <w:vAlign w:val="center"/>
          </w:tcPr>
          <w:p w14:paraId="1E2F9911" w14:textId="4EA08F06" w:rsidR="00DD506E" w:rsidRPr="00C8425B" w:rsidRDefault="0088215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077" w:type="pct"/>
            <w:vAlign w:val="center"/>
          </w:tcPr>
          <w:p w14:paraId="230FEB95" w14:textId="6FB6DDEB" w:rsidR="00DD506E" w:rsidRPr="00C8425B" w:rsidRDefault="0088215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</w:tr>
      <w:tr w:rsidR="00DD506E" w:rsidRPr="00C8425B" w14:paraId="22BA0BB1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4905618A" w14:textId="1F32374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Norway</w:t>
            </w:r>
          </w:p>
        </w:tc>
        <w:tc>
          <w:tcPr>
            <w:tcW w:w="1454" w:type="pct"/>
            <w:vAlign w:val="center"/>
          </w:tcPr>
          <w:p w14:paraId="6E7BB8E8" w14:textId="26C5A981" w:rsidR="00DD506E" w:rsidRPr="00C8425B" w:rsidRDefault="00771A98" w:rsidP="00DD506E">
            <w:pPr>
              <w:contextualSpacing/>
              <w:jc w:val="center"/>
            </w:pPr>
            <w:r w:rsidRPr="00C8425B">
              <w:t>4</w:t>
            </w:r>
          </w:p>
        </w:tc>
        <w:tc>
          <w:tcPr>
            <w:tcW w:w="1300" w:type="pct"/>
            <w:vAlign w:val="center"/>
          </w:tcPr>
          <w:p w14:paraId="1B718AF4" w14:textId="2FAC5435" w:rsidR="00DD506E" w:rsidRPr="00C8425B" w:rsidRDefault="0009592D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  <w:r w:rsidR="00212252" w:rsidRPr="00C8425B">
              <w:rPr>
                <w:lang w:val="en-IE"/>
              </w:rPr>
              <w:t>*</w:t>
            </w:r>
          </w:p>
        </w:tc>
        <w:tc>
          <w:tcPr>
            <w:tcW w:w="1077" w:type="pct"/>
            <w:vAlign w:val="center"/>
          </w:tcPr>
          <w:p w14:paraId="6DEC710E" w14:textId="08F94574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</w:tr>
      <w:tr w:rsidR="00DD506E" w:rsidRPr="00C8425B" w14:paraId="015739E7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7DC86EA3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Tunisia</w:t>
            </w:r>
          </w:p>
        </w:tc>
        <w:tc>
          <w:tcPr>
            <w:tcW w:w="1454" w:type="pct"/>
            <w:vAlign w:val="center"/>
          </w:tcPr>
          <w:p w14:paraId="0D495BC7" w14:textId="21EBC8A8" w:rsidR="00DD506E" w:rsidRPr="00C8425B" w:rsidRDefault="002E72F1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  <w:r w:rsidR="00BE4EE9" w:rsidRPr="00C8425B">
              <w:rPr>
                <w:lang w:val="en-IE"/>
              </w:rPr>
              <w:t>9</w:t>
            </w:r>
          </w:p>
        </w:tc>
        <w:tc>
          <w:tcPr>
            <w:tcW w:w="1300" w:type="pct"/>
            <w:vAlign w:val="center"/>
          </w:tcPr>
          <w:p w14:paraId="52529ECF" w14:textId="676E6E58" w:rsidR="00DD506E" w:rsidRPr="00C8425B" w:rsidRDefault="0009592D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  <w:r w:rsidR="00785EF6" w:rsidRPr="00C8425B">
              <w:rPr>
                <w:lang w:val="en-IE"/>
              </w:rPr>
              <w:t>0</w:t>
            </w:r>
          </w:p>
        </w:tc>
        <w:tc>
          <w:tcPr>
            <w:tcW w:w="1077" w:type="pct"/>
            <w:vAlign w:val="center"/>
          </w:tcPr>
          <w:p w14:paraId="46A349E9" w14:textId="128C1637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  <w:r w:rsidR="0009592D" w:rsidRPr="00C8425B">
              <w:rPr>
                <w:lang w:val="en-IE"/>
              </w:rPr>
              <w:t>0</w:t>
            </w:r>
          </w:p>
        </w:tc>
      </w:tr>
      <w:tr w:rsidR="00DD506E" w:rsidRPr="00C8425B" w14:paraId="6F8D9E69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0A55069F" w14:textId="58E35242" w:rsidR="00DD506E" w:rsidRPr="00C8425B" w:rsidRDefault="00722DA5" w:rsidP="00DD506E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Türkiye</w:t>
            </w:r>
          </w:p>
        </w:tc>
        <w:tc>
          <w:tcPr>
            <w:tcW w:w="1454" w:type="pct"/>
            <w:vAlign w:val="center"/>
          </w:tcPr>
          <w:p w14:paraId="7AEBC1F9" w14:textId="08AD7E11" w:rsidR="00DD506E" w:rsidRPr="00C8425B" w:rsidRDefault="00BE4EE9" w:rsidP="00DD506E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3</w:t>
            </w:r>
            <w:r w:rsidR="00212252" w:rsidRPr="00C8425B">
              <w:rPr>
                <w:bCs/>
                <w:lang w:val="en-IE"/>
              </w:rPr>
              <w:t>6</w:t>
            </w:r>
          </w:p>
        </w:tc>
        <w:tc>
          <w:tcPr>
            <w:tcW w:w="1300" w:type="pct"/>
            <w:vAlign w:val="center"/>
          </w:tcPr>
          <w:p w14:paraId="417D6C59" w14:textId="744AE6B5" w:rsidR="00DD506E" w:rsidRPr="00C8425B" w:rsidRDefault="005B4BCC" w:rsidP="00DD506E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  <w:r w:rsidR="00785EF6" w:rsidRPr="00C8425B">
              <w:rPr>
                <w:bCs/>
                <w:lang w:val="en-IE"/>
              </w:rPr>
              <w:t>4</w:t>
            </w:r>
          </w:p>
        </w:tc>
        <w:tc>
          <w:tcPr>
            <w:tcW w:w="1077" w:type="pct"/>
            <w:vAlign w:val="center"/>
          </w:tcPr>
          <w:p w14:paraId="03B2705F" w14:textId="1FC7FB1A" w:rsidR="00DD506E" w:rsidRPr="00C8425B" w:rsidRDefault="005B4BCC" w:rsidP="00DD506E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  <w:r w:rsidR="00785EF6" w:rsidRPr="00C8425B">
              <w:rPr>
                <w:bCs/>
                <w:lang w:val="en-IE"/>
              </w:rPr>
              <w:t>4</w:t>
            </w:r>
          </w:p>
        </w:tc>
      </w:tr>
    </w:tbl>
    <w:bookmarkEnd w:id="1"/>
    <w:p w14:paraId="6DC3A349" w14:textId="56DE181A" w:rsidR="008209FB" w:rsidRPr="00C8425B" w:rsidRDefault="00771A98" w:rsidP="00FF063A">
      <w:pPr>
        <w:spacing w:line="220" w:lineRule="exact"/>
        <w:rPr>
          <w:iCs/>
          <w:strike/>
          <w:sz w:val="16"/>
          <w:szCs w:val="16"/>
          <w:lang w:val="en-IE"/>
        </w:rPr>
      </w:pPr>
      <w:r w:rsidRPr="00C8425B">
        <w:rPr>
          <w:iCs/>
          <w:sz w:val="16"/>
          <w:szCs w:val="16"/>
          <w:lang w:val="en-IE"/>
        </w:rPr>
        <w:t>*</w:t>
      </w:r>
      <w:r w:rsidR="008209FB" w:rsidRPr="00C8425B">
        <w:rPr>
          <w:iCs/>
          <w:sz w:val="16"/>
          <w:szCs w:val="16"/>
          <w:lang w:val="en-IE"/>
        </w:rPr>
        <w:t xml:space="preserve"> </w:t>
      </w:r>
      <w:r w:rsidR="0009592D" w:rsidRPr="00C8425B">
        <w:rPr>
          <w:iCs/>
          <w:sz w:val="16"/>
          <w:szCs w:val="16"/>
          <w:lang w:val="en-IE"/>
        </w:rPr>
        <w:t>F</w:t>
      </w:r>
      <w:r w:rsidR="005C31EE" w:rsidRPr="00C8425B">
        <w:rPr>
          <w:iCs/>
          <w:sz w:val="16"/>
          <w:szCs w:val="16"/>
          <w:lang w:val="en-IE"/>
        </w:rPr>
        <w:t>or</w:t>
      </w:r>
      <w:r w:rsidR="0009592D" w:rsidRPr="00C8425B">
        <w:rPr>
          <w:iCs/>
          <w:sz w:val="16"/>
          <w:szCs w:val="16"/>
          <w:lang w:val="en-IE"/>
        </w:rPr>
        <w:t xml:space="preserve"> 202</w:t>
      </w:r>
      <w:r w:rsidR="00785EF6" w:rsidRPr="00C8425B">
        <w:rPr>
          <w:iCs/>
          <w:sz w:val="16"/>
          <w:szCs w:val="16"/>
          <w:lang w:val="en-IE"/>
        </w:rPr>
        <w:t>4</w:t>
      </w:r>
      <w:r w:rsidR="0009592D" w:rsidRPr="00C8425B">
        <w:rPr>
          <w:iCs/>
          <w:sz w:val="16"/>
          <w:szCs w:val="16"/>
          <w:lang w:val="en-IE"/>
        </w:rPr>
        <w:t>, a</w:t>
      </w:r>
      <w:r w:rsidR="008209FB" w:rsidRPr="00C8425B">
        <w:rPr>
          <w:iCs/>
          <w:sz w:val="16"/>
          <w:szCs w:val="16"/>
          <w:lang w:val="en-IE"/>
        </w:rPr>
        <w:t>t the time of writing, not all reports received due to later fishing season.</w:t>
      </w:r>
      <w:r w:rsidR="005B4BCC" w:rsidRPr="00C8425B">
        <w:rPr>
          <w:iCs/>
          <w:sz w:val="16"/>
          <w:szCs w:val="16"/>
          <w:lang w:val="en-IE"/>
        </w:rPr>
        <w:t xml:space="preserve"> </w:t>
      </w:r>
    </w:p>
    <w:p w14:paraId="47877664" w14:textId="055C2960" w:rsidR="00CE6AA5" w:rsidRPr="00C8425B" w:rsidRDefault="00CE6AA5" w:rsidP="00344939">
      <w:pPr>
        <w:spacing w:after="0" w:line="240" w:lineRule="auto"/>
        <w:contextualSpacing/>
        <w:rPr>
          <w:b/>
          <w:lang w:val="en-IE"/>
        </w:rPr>
      </w:pPr>
      <w:r w:rsidRPr="00C8425B">
        <w:rPr>
          <w:lang w:val="en-IE"/>
        </w:rPr>
        <w:t xml:space="preserve">The observer reports of deployments on purse seine vessels are available in </w:t>
      </w:r>
      <w:r w:rsidRPr="00C8425B">
        <w:rPr>
          <w:b/>
          <w:lang w:val="en-IE"/>
        </w:rPr>
        <w:t>Annex 1</w:t>
      </w:r>
      <w:r w:rsidR="00495BF8" w:rsidRPr="00C8425B">
        <w:rPr>
          <w:b/>
          <w:lang w:val="en-IE"/>
        </w:rPr>
        <w:t>.</w:t>
      </w:r>
    </w:p>
    <w:p w14:paraId="3BABF31C" w14:textId="77777777" w:rsidR="008209FB" w:rsidRPr="00C8425B" w:rsidRDefault="008209FB" w:rsidP="00344939">
      <w:pPr>
        <w:spacing w:after="0" w:line="240" w:lineRule="auto"/>
        <w:contextualSpacing/>
        <w:rPr>
          <w:b/>
          <w:lang w:val="en-IE"/>
        </w:rPr>
      </w:pPr>
    </w:p>
    <w:p w14:paraId="5284C0F0" w14:textId="038DC702" w:rsidR="00CE6AA5" w:rsidRPr="00C8425B" w:rsidRDefault="00CE6AA5" w:rsidP="00344939">
      <w:pPr>
        <w:spacing w:after="0" w:line="240" w:lineRule="auto"/>
        <w:contextualSpacing/>
        <w:rPr>
          <w:b/>
          <w:bCs/>
          <w:i/>
          <w:lang w:val="en-IE"/>
        </w:rPr>
      </w:pPr>
      <w:r w:rsidRPr="00C8425B">
        <w:rPr>
          <w:b/>
          <w:bCs/>
          <w:i/>
          <w:lang w:val="en-IE"/>
        </w:rPr>
        <w:t>2.2 Farms and traps</w:t>
      </w:r>
    </w:p>
    <w:p w14:paraId="49EA9226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p w14:paraId="46F5A946" w14:textId="1DD70BDB" w:rsidR="00CE6AA5" w:rsidRPr="00C8425B" w:rsidRDefault="00CE6AA5" w:rsidP="00A616BF">
      <w:pPr>
        <w:spacing w:after="0" w:line="240" w:lineRule="auto"/>
        <w:contextualSpacing/>
        <w:jc w:val="both"/>
        <w:rPr>
          <w:lang w:val="en-IE"/>
        </w:rPr>
      </w:pPr>
      <w:r w:rsidRPr="00C8425B">
        <w:rPr>
          <w:lang w:val="en-IE"/>
        </w:rPr>
        <w:t xml:space="preserve">The observers reported a total of </w:t>
      </w:r>
      <w:r w:rsidR="00BE4EE9" w:rsidRPr="00C8425B">
        <w:rPr>
          <w:lang w:val="en-IE"/>
        </w:rPr>
        <w:t>3</w:t>
      </w:r>
      <w:r w:rsidR="00517D40" w:rsidRPr="00C8425B">
        <w:rPr>
          <w:lang w:val="en-IE"/>
        </w:rPr>
        <w:t>6</w:t>
      </w:r>
      <w:r w:rsidR="00B70D0A" w:rsidRPr="00C8425B">
        <w:rPr>
          <w:lang w:val="en-IE"/>
        </w:rPr>
        <w:t xml:space="preserve"> </w:t>
      </w:r>
      <w:r w:rsidRPr="00C8425B">
        <w:rPr>
          <w:lang w:val="en-IE"/>
        </w:rPr>
        <w:t>potential non-compliance issues</w:t>
      </w:r>
      <w:r w:rsidR="00BE39FA" w:rsidRPr="00C8425B">
        <w:rPr>
          <w:lang w:val="en-IE"/>
        </w:rPr>
        <w:t xml:space="preserve"> since the last Commission meeting. </w:t>
      </w:r>
      <w:r w:rsidRPr="00C8425B">
        <w:rPr>
          <w:lang w:val="en-IE"/>
        </w:rPr>
        <w:t xml:space="preserve">A summary of the PNC reports and responses, as well as actions taken where appropriate, can be found in </w:t>
      </w:r>
      <w:r w:rsidRPr="00C8425B">
        <w:rPr>
          <w:b/>
          <w:lang w:val="en-IE"/>
        </w:rPr>
        <w:t>Appendix 3</w:t>
      </w:r>
      <w:r w:rsidRPr="00C8425B">
        <w:rPr>
          <w:lang w:val="en-IE"/>
        </w:rPr>
        <w:t xml:space="preserve">. </w:t>
      </w:r>
      <w:r w:rsidRPr="00C8425B">
        <w:rPr>
          <w:b/>
          <w:bCs/>
          <w:lang w:val="en-IE"/>
        </w:rPr>
        <w:t>Table 3</w:t>
      </w:r>
      <w:r w:rsidRPr="00C8425B">
        <w:rPr>
          <w:lang w:val="en-IE"/>
        </w:rPr>
        <w:t xml:space="preserve"> below shows a summary of the reports. </w:t>
      </w:r>
    </w:p>
    <w:p w14:paraId="596BCABB" w14:textId="35E61B52" w:rsidR="00CE6AA5" w:rsidRPr="00C8425B" w:rsidRDefault="00CE6AA5" w:rsidP="00344939">
      <w:pPr>
        <w:spacing w:after="0" w:line="240" w:lineRule="auto"/>
        <w:contextualSpacing/>
        <w:rPr>
          <w:b/>
          <w:lang w:val="en-IE"/>
        </w:rPr>
      </w:pPr>
    </w:p>
    <w:p w14:paraId="57B2F374" w14:textId="07327ABE" w:rsidR="00F8038D" w:rsidRPr="00C8425B" w:rsidRDefault="00F8038D" w:rsidP="00344939">
      <w:pPr>
        <w:spacing w:after="0" w:line="240" w:lineRule="auto"/>
        <w:contextualSpacing/>
        <w:rPr>
          <w:b/>
          <w:lang w:val="en-IE"/>
        </w:rPr>
      </w:pPr>
    </w:p>
    <w:p w14:paraId="4CEB59F8" w14:textId="77777777" w:rsidR="002A582D" w:rsidRPr="00C8425B" w:rsidRDefault="002A582D" w:rsidP="00344939">
      <w:pPr>
        <w:spacing w:after="0" w:line="240" w:lineRule="auto"/>
        <w:contextualSpacing/>
        <w:rPr>
          <w:b/>
          <w:lang w:val="en-IE"/>
        </w:rPr>
      </w:pPr>
    </w:p>
    <w:p w14:paraId="789E7436" w14:textId="77777777" w:rsidR="002A582D" w:rsidRPr="00C8425B" w:rsidRDefault="002A582D" w:rsidP="00344939">
      <w:pPr>
        <w:spacing w:after="0" w:line="240" w:lineRule="auto"/>
        <w:contextualSpacing/>
        <w:rPr>
          <w:b/>
          <w:lang w:val="en-IE"/>
        </w:rPr>
      </w:pPr>
    </w:p>
    <w:p w14:paraId="42A11012" w14:textId="77777777" w:rsidR="00FF063A" w:rsidRPr="00C8425B" w:rsidRDefault="00FF063A" w:rsidP="00344939">
      <w:pPr>
        <w:spacing w:after="0" w:line="240" w:lineRule="auto"/>
        <w:contextualSpacing/>
        <w:rPr>
          <w:b/>
          <w:lang w:val="en-IE"/>
        </w:rPr>
      </w:pPr>
    </w:p>
    <w:p w14:paraId="369B7715" w14:textId="77777777" w:rsidR="00F8038D" w:rsidRPr="00C8425B" w:rsidRDefault="00F8038D" w:rsidP="00344939">
      <w:pPr>
        <w:spacing w:after="0" w:line="240" w:lineRule="auto"/>
        <w:contextualSpacing/>
        <w:rPr>
          <w:b/>
          <w:lang w:val="en-IE"/>
        </w:rPr>
      </w:pPr>
    </w:p>
    <w:p w14:paraId="174D3BC8" w14:textId="10AD8F1C" w:rsidR="00CE6AA5" w:rsidRPr="00C8425B" w:rsidRDefault="00CE6AA5" w:rsidP="00A616BF">
      <w:pPr>
        <w:spacing w:after="0" w:line="240" w:lineRule="auto"/>
        <w:contextualSpacing/>
        <w:jc w:val="both"/>
        <w:rPr>
          <w:lang w:val="en-IE"/>
        </w:rPr>
      </w:pPr>
      <w:r w:rsidRPr="00C8425B">
        <w:rPr>
          <w:b/>
          <w:lang w:val="en-IE"/>
        </w:rPr>
        <w:lastRenderedPageBreak/>
        <w:t>Table 3.</w:t>
      </w:r>
      <w:r w:rsidRPr="00C8425B">
        <w:rPr>
          <w:lang w:val="en-IE"/>
        </w:rPr>
        <w:t xml:space="preserve"> Summary of PNCs under the ROP – BFT (Traps</w:t>
      </w:r>
      <w:r w:rsidR="001C05E4" w:rsidRPr="00C8425B">
        <w:rPr>
          <w:lang w:val="en-IE"/>
        </w:rPr>
        <w:t>*</w:t>
      </w:r>
      <w:r w:rsidRPr="00C8425B">
        <w:rPr>
          <w:lang w:val="en-IE"/>
        </w:rPr>
        <w:t xml:space="preserve"> and farms)</w:t>
      </w:r>
      <w:r w:rsidR="00A616BF" w:rsidRPr="00C8425B">
        <w:rPr>
          <w:lang w:val="en-IE"/>
        </w:rPr>
        <w:t>.</w:t>
      </w:r>
    </w:p>
    <w:p w14:paraId="08FB24F4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538"/>
        <w:gridCol w:w="1676"/>
        <w:gridCol w:w="2521"/>
      </w:tblGrid>
      <w:tr w:rsidR="00B85F2D" w:rsidRPr="00C8425B" w14:paraId="3531483A" w14:textId="77777777" w:rsidTr="004D46B7">
        <w:trPr>
          <w:trHeight w:val="18"/>
        </w:trPr>
        <w:tc>
          <w:tcPr>
            <w:tcW w:w="2359" w:type="dxa"/>
            <w:vAlign w:val="center"/>
          </w:tcPr>
          <w:p w14:paraId="25C54815" w14:textId="77777777" w:rsidR="00B85F2D" w:rsidRPr="00C8425B" w:rsidRDefault="00B85F2D" w:rsidP="00344939">
            <w:pPr>
              <w:contextualSpacing/>
              <w:rPr>
                <w:bCs/>
                <w:i/>
                <w:iCs/>
                <w:lang w:val="en-IE"/>
              </w:rPr>
            </w:pPr>
            <w:bookmarkStart w:id="2" w:name="_Hlk49333612"/>
            <w:r w:rsidRPr="00C8425B">
              <w:rPr>
                <w:bCs/>
                <w:i/>
                <w:iCs/>
                <w:lang w:val="en-IE"/>
              </w:rPr>
              <w:t>CPC</w:t>
            </w:r>
          </w:p>
        </w:tc>
        <w:tc>
          <w:tcPr>
            <w:tcW w:w="2569" w:type="dxa"/>
          </w:tcPr>
          <w:p w14:paraId="1C6B2440" w14:textId="4A9B6577" w:rsidR="00B85F2D" w:rsidRPr="00C8425B" w:rsidRDefault="00B85F2D" w:rsidP="00344939">
            <w:pPr>
              <w:contextualSpacing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 xml:space="preserve">Number of traps/farms deployments in ROP </w:t>
            </w:r>
            <w:r w:rsidR="005A43DE" w:rsidRPr="00C8425B">
              <w:rPr>
                <w:bCs/>
                <w:i/>
                <w:iCs/>
                <w:lang w:val="en-IE"/>
              </w:rPr>
              <w:t xml:space="preserve">since </w:t>
            </w:r>
            <w:r w:rsidR="00B25026" w:rsidRPr="00C8425B">
              <w:rPr>
                <w:bCs/>
                <w:i/>
                <w:iCs/>
                <w:lang w:val="en-IE"/>
              </w:rPr>
              <w:t>1 October 20</w:t>
            </w:r>
            <w:r w:rsidR="00BE4EE9" w:rsidRPr="00C8425B">
              <w:rPr>
                <w:bCs/>
                <w:i/>
                <w:iCs/>
                <w:lang w:val="en-IE"/>
              </w:rPr>
              <w:t>24</w:t>
            </w:r>
          </w:p>
        </w:tc>
        <w:tc>
          <w:tcPr>
            <w:tcW w:w="1701" w:type="dxa"/>
            <w:vAlign w:val="center"/>
          </w:tcPr>
          <w:p w14:paraId="555A5DD3" w14:textId="77777777" w:rsidR="00B85F2D" w:rsidRPr="00C8425B" w:rsidRDefault="00B85F2D" w:rsidP="004D46B7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No. PNCs</w:t>
            </w:r>
          </w:p>
        </w:tc>
        <w:tc>
          <w:tcPr>
            <w:tcW w:w="2557" w:type="dxa"/>
            <w:vAlign w:val="center"/>
          </w:tcPr>
          <w:p w14:paraId="06CE58CC" w14:textId="77777777" w:rsidR="00B85F2D" w:rsidRPr="00C8425B" w:rsidRDefault="00B85F2D" w:rsidP="004D46B7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Responses</w:t>
            </w:r>
          </w:p>
        </w:tc>
      </w:tr>
      <w:tr w:rsidR="006B577C" w:rsidRPr="00C8425B" w14:paraId="17EB9DFE" w14:textId="77777777" w:rsidTr="00344939">
        <w:trPr>
          <w:trHeight w:val="18"/>
        </w:trPr>
        <w:tc>
          <w:tcPr>
            <w:tcW w:w="2359" w:type="dxa"/>
          </w:tcPr>
          <w:p w14:paraId="300C2840" w14:textId="5E379BB1" w:rsidR="006B577C" w:rsidRPr="00C8425B" w:rsidRDefault="006B577C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Albania</w:t>
            </w:r>
          </w:p>
        </w:tc>
        <w:tc>
          <w:tcPr>
            <w:tcW w:w="2569" w:type="dxa"/>
          </w:tcPr>
          <w:p w14:paraId="5D70F20B" w14:textId="35E69EED" w:rsidR="006B577C" w:rsidRPr="00C8425B" w:rsidRDefault="001C05E4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4</w:t>
            </w:r>
          </w:p>
        </w:tc>
        <w:tc>
          <w:tcPr>
            <w:tcW w:w="1701" w:type="dxa"/>
          </w:tcPr>
          <w:p w14:paraId="5102852F" w14:textId="0D35517F" w:rsidR="006B577C" w:rsidRPr="00C8425B" w:rsidRDefault="005B4BCC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0</w:t>
            </w:r>
          </w:p>
        </w:tc>
        <w:tc>
          <w:tcPr>
            <w:tcW w:w="2557" w:type="dxa"/>
          </w:tcPr>
          <w:p w14:paraId="68BC3935" w14:textId="037C1590" w:rsidR="006B577C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n/a</w:t>
            </w:r>
          </w:p>
        </w:tc>
      </w:tr>
      <w:tr w:rsidR="00C4467A" w:rsidRPr="00C8425B" w14:paraId="5FDEFD67" w14:textId="77777777" w:rsidTr="00344939">
        <w:trPr>
          <w:trHeight w:val="18"/>
        </w:trPr>
        <w:tc>
          <w:tcPr>
            <w:tcW w:w="2359" w:type="dxa"/>
          </w:tcPr>
          <w:p w14:paraId="3EACA2CD" w14:textId="77777777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EU</w:t>
            </w:r>
          </w:p>
        </w:tc>
        <w:tc>
          <w:tcPr>
            <w:tcW w:w="2569" w:type="dxa"/>
          </w:tcPr>
          <w:p w14:paraId="7FEE621E" w14:textId="3DB92B6A" w:rsidR="00C4467A" w:rsidRPr="00C8425B" w:rsidRDefault="00FE6FB5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4</w:t>
            </w:r>
            <w:r w:rsidR="00F36D1C" w:rsidRPr="00C8425B">
              <w:rPr>
                <w:bCs/>
                <w:lang w:val="en-IE"/>
              </w:rPr>
              <w:t>4</w:t>
            </w:r>
          </w:p>
        </w:tc>
        <w:tc>
          <w:tcPr>
            <w:tcW w:w="1701" w:type="dxa"/>
          </w:tcPr>
          <w:p w14:paraId="77371C52" w14:textId="043B3682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3</w:t>
            </w:r>
            <w:r w:rsidR="004521E4" w:rsidRPr="00C8425B">
              <w:rPr>
                <w:bCs/>
                <w:lang w:val="en-IE"/>
              </w:rPr>
              <w:t>5</w:t>
            </w:r>
          </w:p>
        </w:tc>
        <w:tc>
          <w:tcPr>
            <w:tcW w:w="2557" w:type="dxa"/>
          </w:tcPr>
          <w:p w14:paraId="184666B5" w14:textId="745844F7" w:rsidR="00C4467A" w:rsidRPr="00C8425B" w:rsidRDefault="00517D40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35</w:t>
            </w:r>
          </w:p>
        </w:tc>
      </w:tr>
      <w:tr w:rsidR="00C4467A" w:rsidRPr="00C8425B" w14:paraId="33661173" w14:textId="77777777" w:rsidTr="00344939">
        <w:trPr>
          <w:trHeight w:val="18"/>
        </w:trPr>
        <w:tc>
          <w:tcPr>
            <w:tcW w:w="2359" w:type="dxa"/>
          </w:tcPr>
          <w:p w14:paraId="08AC357C" w14:textId="77777777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Morocco</w:t>
            </w:r>
          </w:p>
        </w:tc>
        <w:tc>
          <w:tcPr>
            <w:tcW w:w="2569" w:type="dxa"/>
          </w:tcPr>
          <w:p w14:paraId="518C7A16" w14:textId="4433456C" w:rsidR="00C4467A" w:rsidRPr="00C8425B" w:rsidRDefault="0010093B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8</w:t>
            </w:r>
          </w:p>
        </w:tc>
        <w:tc>
          <w:tcPr>
            <w:tcW w:w="1701" w:type="dxa"/>
          </w:tcPr>
          <w:p w14:paraId="153485FF" w14:textId="2F73CFCF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0</w:t>
            </w:r>
          </w:p>
        </w:tc>
        <w:tc>
          <w:tcPr>
            <w:tcW w:w="2557" w:type="dxa"/>
          </w:tcPr>
          <w:p w14:paraId="1B053F9C" w14:textId="4A53EF15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n/a</w:t>
            </w:r>
          </w:p>
        </w:tc>
      </w:tr>
      <w:tr w:rsidR="00C4467A" w:rsidRPr="00C8425B" w14:paraId="3A4B6759" w14:textId="77777777" w:rsidTr="00344939">
        <w:trPr>
          <w:trHeight w:val="18"/>
        </w:trPr>
        <w:tc>
          <w:tcPr>
            <w:tcW w:w="2359" w:type="dxa"/>
          </w:tcPr>
          <w:p w14:paraId="6DB83115" w14:textId="77777777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Tunisia</w:t>
            </w:r>
          </w:p>
        </w:tc>
        <w:tc>
          <w:tcPr>
            <w:tcW w:w="2569" w:type="dxa"/>
          </w:tcPr>
          <w:p w14:paraId="4E3FD755" w14:textId="79E1A800" w:rsidR="00C4467A" w:rsidRPr="00C8425B" w:rsidRDefault="00F36D1C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6</w:t>
            </w:r>
          </w:p>
        </w:tc>
        <w:tc>
          <w:tcPr>
            <w:tcW w:w="1701" w:type="dxa"/>
          </w:tcPr>
          <w:p w14:paraId="0234B684" w14:textId="6EFA29D3" w:rsidR="00C4467A" w:rsidRPr="00C8425B" w:rsidRDefault="00A53323" w:rsidP="00C4467A">
            <w:pPr>
              <w:contextualSpacing/>
              <w:jc w:val="center"/>
              <w:rPr>
                <w:bCs/>
                <w:lang w:val="en-IE"/>
              </w:rPr>
            </w:pPr>
            <w:del w:id="3" w:author="Aldana Vieito" w:date="2025-11-21T18:57:00Z" w16du:dateUtc="2025-11-21T17:57:00Z">
              <w:r w:rsidDel="00CB6D86">
                <w:rPr>
                  <w:bCs/>
                  <w:lang w:val="en-IE"/>
                </w:rPr>
                <w:delText>0</w:delText>
              </w:r>
            </w:del>
            <w:ins w:id="4" w:author="Aldana Vieito" w:date="2025-11-21T18:57:00Z" w16du:dateUtc="2025-11-21T17:57:00Z">
              <w:r w:rsidR="00CB6D86">
                <w:rPr>
                  <w:bCs/>
                  <w:lang w:val="en-IE"/>
                </w:rPr>
                <w:t>0</w:t>
              </w:r>
            </w:ins>
          </w:p>
        </w:tc>
        <w:tc>
          <w:tcPr>
            <w:tcW w:w="2557" w:type="dxa"/>
          </w:tcPr>
          <w:p w14:paraId="3B4AA93D" w14:textId="1A96BB40" w:rsidR="00C4467A" w:rsidRPr="00C8425B" w:rsidRDefault="008E407E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0</w:t>
            </w:r>
          </w:p>
        </w:tc>
      </w:tr>
      <w:tr w:rsidR="00C4467A" w:rsidRPr="00C8425B" w14:paraId="3274DECB" w14:textId="77777777" w:rsidTr="00344939">
        <w:trPr>
          <w:trHeight w:val="18"/>
        </w:trPr>
        <w:tc>
          <w:tcPr>
            <w:tcW w:w="2359" w:type="dxa"/>
          </w:tcPr>
          <w:p w14:paraId="79C8982C" w14:textId="5D169D83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T</w:t>
            </w:r>
            <w:r w:rsidR="00722DA5" w:rsidRPr="00C8425B">
              <w:rPr>
                <w:bCs/>
                <w:lang w:val="en-IE"/>
              </w:rPr>
              <w:t>ü</w:t>
            </w:r>
            <w:r w:rsidRPr="00C8425B">
              <w:rPr>
                <w:bCs/>
                <w:lang w:val="en-IE"/>
              </w:rPr>
              <w:t>rk</w:t>
            </w:r>
            <w:r w:rsidR="00722DA5" w:rsidRPr="00C8425B">
              <w:rPr>
                <w:bCs/>
                <w:lang w:val="en-IE"/>
              </w:rPr>
              <w:t>i</w:t>
            </w:r>
            <w:r w:rsidRPr="00C8425B">
              <w:rPr>
                <w:bCs/>
                <w:lang w:val="en-IE"/>
              </w:rPr>
              <w:t>y</w:t>
            </w:r>
            <w:r w:rsidR="00722DA5" w:rsidRPr="00C8425B">
              <w:rPr>
                <w:bCs/>
                <w:lang w:val="en-IE"/>
              </w:rPr>
              <w:t>e</w:t>
            </w:r>
          </w:p>
        </w:tc>
        <w:tc>
          <w:tcPr>
            <w:tcW w:w="2569" w:type="dxa"/>
          </w:tcPr>
          <w:p w14:paraId="1F82BDD5" w14:textId="533A560F" w:rsidR="00C4467A" w:rsidRPr="00C8425B" w:rsidRDefault="0010093B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9</w:t>
            </w:r>
          </w:p>
        </w:tc>
        <w:tc>
          <w:tcPr>
            <w:tcW w:w="1701" w:type="dxa"/>
          </w:tcPr>
          <w:p w14:paraId="75B952F1" w14:textId="29335E83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</w:p>
        </w:tc>
        <w:tc>
          <w:tcPr>
            <w:tcW w:w="2557" w:type="dxa"/>
          </w:tcPr>
          <w:p w14:paraId="61AFDB17" w14:textId="7464344A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</w:p>
        </w:tc>
      </w:tr>
    </w:tbl>
    <w:bookmarkEnd w:id="2"/>
    <w:p w14:paraId="4893D8A1" w14:textId="1FA2300F" w:rsidR="00CE6AA5" w:rsidRPr="00C8425B" w:rsidRDefault="001C05E4" w:rsidP="00344939">
      <w:pPr>
        <w:spacing w:after="0" w:line="240" w:lineRule="auto"/>
        <w:contextualSpacing/>
        <w:rPr>
          <w:bCs/>
          <w:sz w:val="16"/>
          <w:szCs w:val="16"/>
          <w:lang w:val="en-IE"/>
        </w:rPr>
      </w:pPr>
      <w:r w:rsidRPr="00C8425B">
        <w:rPr>
          <w:bCs/>
          <w:sz w:val="16"/>
          <w:szCs w:val="16"/>
          <w:lang w:val="en-IE"/>
        </w:rPr>
        <w:t xml:space="preserve">*No </w:t>
      </w:r>
      <w:r w:rsidR="00E63D1E" w:rsidRPr="00C8425B">
        <w:rPr>
          <w:bCs/>
          <w:sz w:val="16"/>
          <w:szCs w:val="16"/>
          <w:lang w:val="en-IE"/>
        </w:rPr>
        <w:t>t</w:t>
      </w:r>
      <w:r w:rsidRPr="00C8425B">
        <w:rPr>
          <w:bCs/>
          <w:sz w:val="16"/>
          <w:szCs w:val="16"/>
          <w:lang w:val="en-IE"/>
        </w:rPr>
        <w:t>raps deployments during 2025</w:t>
      </w:r>
      <w:r w:rsidR="00E63D1E" w:rsidRPr="00C8425B">
        <w:rPr>
          <w:bCs/>
          <w:sz w:val="16"/>
          <w:szCs w:val="16"/>
          <w:lang w:val="en-IE"/>
        </w:rPr>
        <w:t>.</w:t>
      </w:r>
    </w:p>
    <w:p w14:paraId="506C2C1A" w14:textId="77777777" w:rsidR="002A582D" w:rsidRPr="00C8425B" w:rsidRDefault="002A582D" w:rsidP="00344939">
      <w:pPr>
        <w:spacing w:after="0" w:line="240" w:lineRule="auto"/>
        <w:contextualSpacing/>
        <w:rPr>
          <w:bCs/>
          <w:i/>
          <w:iCs/>
          <w:lang w:val="en-IE"/>
        </w:rPr>
      </w:pPr>
    </w:p>
    <w:p w14:paraId="130A2C47" w14:textId="23260752" w:rsidR="00CB74B1" w:rsidRDefault="00CE6AA5" w:rsidP="00A616BF">
      <w:pPr>
        <w:spacing w:after="0" w:line="240" w:lineRule="auto"/>
        <w:contextualSpacing/>
        <w:jc w:val="both"/>
        <w:rPr>
          <w:b/>
          <w:lang w:val="en-IE"/>
        </w:rPr>
      </w:pPr>
      <w:r w:rsidRPr="00C8425B">
        <w:rPr>
          <w:lang w:val="en-IE"/>
        </w:rPr>
        <w:t xml:space="preserve">The observer reports of deployments on farms and traps are available in </w:t>
      </w:r>
      <w:r w:rsidRPr="00C8425B">
        <w:rPr>
          <w:b/>
          <w:lang w:val="en-IE"/>
        </w:rPr>
        <w:t>Annex</w:t>
      </w:r>
      <w:r w:rsidR="004C758D" w:rsidRPr="00C8425B">
        <w:rPr>
          <w:b/>
          <w:lang w:val="en-IE"/>
        </w:rPr>
        <w:t xml:space="preserve"> 2</w:t>
      </w:r>
      <w:r w:rsidRPr="00C8425B">
        <w:rPr>
          <w:b/>
          <w:lang w:val="en-IE"/>
        </w:rPr>
        <w:t>.</w:t>
      </w:r>
      <w:r w:rsidRPr="007D7CD8">
        <w:rPr>
          <w:b/>
          <w:lang w:val="en-IE"/>
        </w:rPr>
        <w:t xml:space="preserve"> </w:t>
      </w:r>
    </w:p>
    <w:p w14:paraId="4354C23B" w14:textId="77777777" w:rsidR="00CE6AA5" w:rsidRPr="00CB74B1" w:rsidRDefault="00CE6AA5" w:rsidP="00344939">
      <w:pPr>
        <w:spacing w:after="0" w:line="240" w:lineRule="auto"/>
        <w:contextualSpacing/>
        <w:jc w:val="both"/>
        <w:rPr>
          <w:bCs/>
          <w:sz w:val="18"/>
          <w:szCs w:val="18"/>
          <w:lang w:val="en-IE"/>
        </w:rPr>
      </w:pPr>
    </w:p>
    <w:sectPr w:rsidR="00CE6AA5" w:rsidRPr="00CB74B1" w:rsidSect="00344939">
      <w:headerReference w:type="default" r:id="rId7"/>
      <w:footerReference w:type="default" r:id="rId8"/>
      <w:pgSz w:w="11906" w:h="16838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65B9E" w14:textId="77777777" w:rsidR="005006DC" w:rsidRDefault="005006DC" w:rsidP="00CE6AA5">
      <w:pPr>
        <w:spacing w:after="0" w:line="240" w:lineRule="auto"/>
      </w:pPr>
      <w:r>
        <w:separator/>
      </w:r>
    </w:p>
  </w:endnote>
  <w:endnote w:type="continuationSeparator" w:id="0">
    <w:p w14:paraId="42835F59" w14:textId="77777777" w:rsidR="005006DC" w:rsidRDefault="005006DC" w:rsidP="00C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0D7B" w14:textId="65585672" w:rsidR="00344939" w:rsidRPr="009B2102" w:rsidRDefault="00CB6D86" w:rsidP="009B2102">
    <w:pPr>
      <w:pStyle w:val="Footer"/>
      <w:jc w:val="center"/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PAGE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1</w:t>
        </w:r>
        <w:r w:rsidR="009B2102" w:rsidRPr="00713AD4">
          <w:rPr>
            <w:rFonts w:eastAsia="Calibri" w:cs="Calibri"/>
            <w:szCs w:val="20"/>
          </w:rPr>
          <w:fldChar w:fldCharType="end"/>
        </w:r>
        <w:r w:rsidR="009B2102" w:rsidRPr="00713AD4">
          <w:rPr>
            <w:rFonts w:eastAsia="Calibri" w:cs="Calibri"/>
            <w:szCs w:val="20"/>
          </w:rPr>
          <w:t xml:space="preserve"> / </w:t>
        </w:r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NUMPAGES 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2</w:t>
        </w:r>
        <w:r w:rsidR="009B2102" w:rsidRPr="00713AD4">
          <w:rPr>
            <w:rFonts w:eastAsia="Calibri" w:cs="Calibri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988F9" w14:textId="77777777" w:rsidR="005006DC" w:rsidRDefault="005006DC" w:rsidP="00CE6AA5">
      <w:pPr>
        <w:spacing w:after="0" w:line="240" w:lineRule="auto"/>
      </w:pPr>
      <w:r>
        <w:separator/>
      </w:r>
    </w:p>
  </w:footnote>
  <w:footnote w:type="continuationSeparator" w:id="0">
    <w:p w14:paraId="76307C6F" w14:textId="77777777" w:rsidR="005006DC" w:rsidRDefault="005006DC" w:rsidP="00C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9C0DB" w14:textId="323E08FC" w:rsidR="009B2102" w:rsidRPr="009B2102" w:rsidRDefault="009B2102" w:rsidP="009B2102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eastAsia="Calibri" w:cs="Times New Roman"/>
        <w:b/>
        <w:bCs/>
        <w:szCs w:val="20"/>
        <w:lang w:val="en-US"/>
      </w:rPr>
    </w:pPr>
    <w:bookmarkStart w:id="5" w:name="_Hlk107908354"/>
    <w:bookmarkStart w:id="6" w:name="_Hlk107908355"/>
    <w:bookmarkStart w:id="7" w:name="_Hlk107908359"/>
    <w:bookmarkStart w:id="8" w:name="_Hlk107908360"/>
    <w:bookmarkStart w:id="9" w:name="_Hlk107908361"/>
    <w:bookmarkStart w:id="10" w:name="_Hlk107908362"/>
    <w:r>
      <w:rPr>
        <w:rFonts w:eastAsia="Calibri" w:cs="Times New Roman"/>
        <w:b/>
        <w:bCs/>
        <w:szCs w:val="20"/>
        <w:lang w:val="en-US"/>
      </w:rPr>
      <w:t>COC</w:t>
    </w:r>
    <w:r w:rsidRPr="009B2102">
      <w:rPr>
        <w:rFonts w:eastAsia="Calibri" w:cs="Times New Roman"/>
        <w:b/>
        <w:bCs/>
        <w:szCs w:val="20"/>
        <w:lang w:val="en-US"/>
      </w:rPr>
      <w:t>_</w:t>
    </w:r>
    <w:r>
      <w:rPr>
        <w:rFonts w:eastAsia="Calibri" w:cs="Times New Roman"/>
        <w:b/>
        <w:bCs/>
        <w:szCs w:val="20"/>
        <w:lang w:val="en-US"/>
      </w:rPr>
      <w:t>305</w:t>
    </w:r>
    <w:r w:rsidR="00A53323">
      <w:rPr>
        <w:rFonts w:eastAsia="Calibri" w:cs="Times New Roman"/>
        <w:b/>
        <w:bCs/>
        <w:szCs w:val="20"/>
        <w:lang w:val="en-US"/>
      </w:rPr>
      <w:t>_</w:t>
    </w:r>
    <w:del w:id="11" w:author="Aldana Vieito" w:date="2025-11-21T18:56:00Z" w16du:dateUtc="2025-11-21T17:56:00Z">
      <w:r w:rsidR="00A53323" w:rsidDel="00CB6D86">
        <w:rPr>
          <w:rFonts w:eastAsia="Calibri" w:cs="Times New Roman"/>
          <w:b/>
          <w:bCs/>
          <w:szCs w:val="20"/>
          <w:lang w:val="en-US"/>
        </w:rPr>
        <w:delText>A</w:delText>
      </w:r>
    </w:del>
    <w:ins w:id="12" w:author="Aldana Vieito" w:date="2025-11-21T18:56:00Z" w16du:dateUtc="2025-11-21T17:56:00Z">
      <w:r w:rsidR="00CB6D86">
        <w:rPr>
          <w:rFonts w:eastAsia="Calibri" w:cs="Times New Roman"/>
          <w:b/>
          <w:bCs/>
          <w:szCs w:val="20"/>
          <w:lang w:val="en-US"/>
        </w:rPr>
        <w:t>A</w:t>
      </w:r>
    </w:ins>
    <w:r w:rsidRPr="009B2102">
      <w:rPr>
        <w:rFonts w:eastAsia="Calibri" w:cs="Times New Roman"/>
        <w:b/>
        <w:bCs/>
        <w:szCs w:val="20"/>
        <w:lang w:val="en-US"/>
      </w:rPr>
      <w:t>/202</w:t>
    </w:r>
    <w:r w:rsidR="00D377CC">
      <w:rPr>
        <w:rFonts w:eastAsia="Calibri" w:cs="Times New Roman"/>
        <w:b/>
        <w:bCs/>
        <w:szCs w:val="20"/>
        <w:lang w:val="en-US"/>
      </w:rPr>
      <w:t>5</w:t>
    </w:r>
  </w:p>
  <w:p w14:paraId="0F9FD921" w14:textId="1ADE7006" w:rsidR="00CE6AA5" w:rsidRPr="009B2102" w:rsidRDefault="009B2102" w:rsidP="009B2102">
    <w:pPr>
      <w:widowControl w:val="0"/>
      <w:tabs>
        <w:tab w:val="left" w:pos="7320"/>
      </w:tabs>
      <w:spacing w:after="0" w:line="240" w:lineRule="exact"/>
      <w:jc w:val="right"/>
    </w:pP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begin"/>
    </w:r>
    <w:r w:rsidRPr="009B2102">
      <w:rPr>
        <w:rFonts w:eastAsia="Calibri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separate"/>
    </w:r>
    <w:r w:rsidR="00CB6D86">
      <w:rPr>
        <w:rFonts w:eastAsia="Calibri" w:cs="Times New Roman"/>
        <w:b/>
        <w:bCs/>
        <w:noProof/>
        <w:sz w:val="16"/>
        <w:szCs w:val="16"/>
        <w:lang w:val="es-ES_tradnl"/>
      </w:rPr>
      <w:t>21/11/2025 18:56</w:t>
    </w: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486E"/>
    <w:multiLevelType w:val="hybridMultilevel"/>
    <w:tmpl w:val="80386E8C"/>
    <w:lvl w:ilvl="0" w:tplc="A4549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259A"/>
    <w:multiLevelType w:val="hybridMultilevel"/>
    <w:tmpl w:val="0C0A2592"/>
    <w:lvl w:ilvl="0" w:tplc="C8E228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426"/>
    <w:multiLevelType w:val="hybridMultilevel"/>
    <w:tmpl w:val="B94E814E"/>
    <w:lvl w:ilvl="0" w:tplc="2D12907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537376">
    <w:abstractNumId w:val="0"/>
  </w:num>
  <w:num w:numId="2" w16cid:durableId="1533764760">
    <w:abstractNumId w:val="2"/>
  </w:num>
  <w:num w:numId="3" w16cid:durableId="6910778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dana Vieito">
    <w15:presenceInfo w15:providerId="AD" w15:userId="S::aldana.vieito@iccat.int::5a2063b4-709f-429d-a3c4-8c0f38f8cb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25"/>
    <w:rsid w:val="00020BFB"/>
    <w:rsid w:val="000216A0"/>
    <w:rsid w:val="00043E37"/>
    <w:rsid w:val="000644F8"/>
    <w:rsid w:val="00092905"/>
    <w:rsid w:val="0009592D"/>
    <w:rsid w:val="0009706E"/>
    <w:rsid w:val="000C6FFE"/>
    <w:rsid w:val="000F2423"/>
    <w:rsid w:val="000F5EA4"/>
    <w:rsid w:val="0010093B"/>
    <w:rsid w:val="0011775C"/>
    <w:rsid w:val="00121AA8"/>
    <w:rsid w:val="0015581E"/>
    <w:rsid w:val="001C05E4"/>
    <w:rsid w:val="001D3776"/>
    <w:rsid w:val="00212252"/>
    <w:rsid w:val="00222CDC"/>
    <w:rsid w:val="00243901"/>
    <w:rsid w:val="00262FE5"/>
    <w:rsid w:val="00263ABE"/>
    <w:rsid w:val="00276BF5"/>
    <w:rsid w:val="002955FE"/>
    <w:rsid w:val="002A18F2"/>
    <w:rsid w:val="002A582D"/>
    <w:rsid w:val="002E72F1"/>
    <w:rsid w:val="003109C2"/>
    <w:rsid w:val="0033023A"/>
    <w:rsid w:val="003346F8"/>
    <w:rsid w:val="00344939"/>
    <w:rsid w:val="00354F70"/>
    <w:rsid w:val="00373C98"/>
    <w:rsid w:val="00376158"/>
    <w:rsid w:val="003834B0"/>
    <w:rsid w:val="003B4188"/>
    <w:rsid w:val="003C35CD"/>
    <w:rsid w:val="003D460F"/>
    <w:rsid w:val="003E3CFF"/>
    <w:rsid w:val="0041281D"/>
    <w:rsid w:val="004521E4"/>
    <w:rsid w:val="0048092C"/>
    <w:rsid w:val="00495BF8"/>
    <w:rsid w:val="004A7ADB"/>
    <w:rsid w:val="004C758D"/>
    <w:rsid w:val="004D4559"/>
    <w:rsid w:val="004D46B7"/>
    <w:rsid w:val="005006DC"/>
    <w:rsid w:val="0050445C"/>
    <w:rsid w:val="00517D40"/>
    <w:rsid w:val="00597439"/>
    <w:rsid w:val="005A43DE"/>
    <w:rsid w:val="005A5C2B"/>
    <w:rsid w:val="005A78FD"/>
    <w:rsid w:val="005B4BCC"/>
    <w:rsid w:val="005B7405"/>
    <w:rsid w:val="005C31EE"/>
    <w:rsid w:val="005D0E6F"/>
    <w:rsid w:val="005E6A46"/>
    <w:rsid w:val="005E7472"/>
    <w:rsid w:val="00631169"/>
    <w:rsid w:val="006B577C"/>
    <w:rsid w:val="00722DA5"/>
    <w:rsid w:val="007527D2"/>
    <w:rsid w:val="00771A98"/>
    <w:rsid w:val="0077286B"/>
    <w:rsid w:val="00785EF6"/>
    <w:rsid w:val="007E6B82"/>
    <w:rsid w:val="008209FB"/>
    <w:rsid w:val="0082271D"/>
    <w:rsid w:val="00830825"/>
    <w:rsid w:val="00874939"/>
    <w:rsid w:val="00882156"/>
    <w:rsid w:val="00896510"/>
    <w:rsid w:val="008B073C"/>
    <w:rsid w:val="008C29BD"/>
    <w:rsid w:val="008E407E"/>
    <w:rsid w:val="008E7B19"/>
    <w:rsid w:val="008F3B7B"/>
    <w:rsid w:val="0094192E"/>
    <w:rsid w:val="009B2102"/>
    <w:rsid w:val="009C491A"/>
    <w:rsid w:val="00A070C2"/>
    <w:rsid w:val="00A53323"/>
    <w:rsid w:val="00A57F46"/>
    <w:rsid w:val="00A616BF"/>
    <w:rsid w:val="00A62E48"/>
    <w:rsid w:val="00A7496C"/>
    <w:rsid w:val="00AF298F"/>
    <w:rsid w:val="00B14B1F"/>
    <w:rsid w:val="00B25026"/>
    <w:rsid w:val="00B327F4"/>
    <w:rsid w:val="00B70D0A"/>
    <w:rsid w:val="00B81796"/>
    <w:rsid w:val="00B85F2D"/>
    <w:rsid w:val="00BC2BF8"/>
    <w:rsid w:val="00BE39FA"/>
    <w:rsid w:val="00BE4EE9"/>
    <w:rsid w:val="00C34E8C"/>
    <w:rsid w:val="00C4467A"/>
    <w:rsid w:val="00C51C1E"/>
    <w:rsid w:val="00C61A5C"/>
    <w:rsid w:val="00C816F4"/>
    <w:rsid w:val="00C8425B"/>
    <w:rsid w:val="00C90543"/>
    <w:rsid w:val="00CB6D86"/>
    <w:rsid w:val="00CB74B1"/>
    <w:rsid w:val="00CB7953"/>
    <w:rsid w:val="00CD1899"/>
    <w:rsid w:val="00CE6AA5"/>
    <w:rsid w:val="00D10E55"/>
    <w:rsid w:val="00D13BF9"/>
    <w:rsid w:val="00D243CD"/>
    <w:rsid w:val="00D377CC"/>
    <w:rsid w:val="00D45457"/>
    <w:rsid w:val="00DA0173"/>
    <w:rsid w:val="00DB7B14"/>
    <w:rsid w:val="00DC7690"/>
    <w:rsid w:val="00DD506E"/>
    <w:rsid w:val="00E63D1E"/>
    <w:rsid w:val="00F36D1C"/>
    <w:rsid w:val="00F70B6F"/>
    <w:rsid w:val="00F8038D"/>
    <w:rsid w:val="00F8650D"/>
    <w:rsid w:val="00FD0BDD"/>
    <w:rsid w:val="00FD7FD3"/>
    <w:rsid w:val="00FE6FB5"/>
    <w:rsid w:val="00FE7A33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04DD"/>
  <w15:docId w15:val="{3C4D34F4-584F-40CD-8794-102561F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A5"/>
  </w:style>
  <w:style w:type="paragraph" w:styleId="Footer">
    <w:name w:val="footer"/>
    <w:basedOn w:val="Normal"/>
    <w:link w:val="Foot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5"/>
  </w:style>
  <w:style w:type="paragraph" w:styleId="BalloonText">
    <w:name w:val="Balloon Text"/>
    <w:basedOn w:val="Normal"/>
    <w:link w:val="BalloonTextChar"/>
    <w:uiPriority w:val="99"/>
    <w:semiHidden/>
    <w:unhideWhenUsed/>
    <w:rsid w:val="00CE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F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49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2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7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71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1D"/>
    <w:rPr>
      <w:b/>
      <w:bCs/>
      <w:szCs w:val="20"/>
    </w:rPr>
  </w:style>
  <w:style w:type="paragraph" w:styleId="Revision">
    <w:name w:val="Revision"/>
    <w:hidden/>
    <w:uiPriority w:val="99"/>
    <w:semiHidden/>
    <w:rsid w:val="00CB6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Cheatle</dc:creator>
  <cp:lastModifiedBy>Aldana Vieito</cp:lastModifiedBy>
  <cp:revision>13</cp:revision>
  <cp:lastPrinted>2022-10-20T07:46:00Z</cp:lastPrinted>
  <dcterms:created xsi:type="dcterms:W3CDTF">2025-10-22T12:33:00Z</dcterms:created>
  <dcterms:modified xsi:type="dcterms:W3CDTF">2025-11-21T17:57:00Z</dcterms:modified>
</cp:coreProperties>
</file>